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50EB3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0BD8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both"/>
        <w:textAlignment w:val="auto"/>
        <w:outlineLvl w:val="9"/>
        <w:rPr>
          <w:ins w:id="6" w:author="橄榄树" w:date="2026-06-24T12:42:27Z"/>
          <w:del w:id="7" w:author="Administrator" w:date="2026-06-30T17:18:27Z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  <w:rPrChange w:id="8" w:author="橄榄树" w:date="2026-06-24T14:34:17Z">
            <w:rPr>
              <w:ins w:id="9" w:author="橄榄树" w:date="2026-06-24T12:42:27Z"/>
              <w:del w:id="10" w:author="Administrator" w:date="2026-06-30T17:18:27Z"/>
              <w:rFonts w:hint="eastAsia" w:eastAsia="微软雅黑" w:cs="Times New Roman"/>
              <w:color w:val="000000"/>
              <w:sz w:val="44"/>
              <w:szCs w:val="44"/>
              <w:lang w:val="en-US" w:eastAsia="zh-CN"/>
            </w:rPr>
          </w:rPrChange>
        </w:rPr>
        <w:pPrChange w:id="5" w:author="Administrator" w:date="2026-06-30T17:18:2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660" w:lineRule="exact"/>
            <w:jc w:val="center"/>
            <w:textAlignment w:val="auto"/>
            <w:outlineLvl w:val="9"/>
          </w:pPr>
        </w:pPrChange>
      </w:pPr>
      <w:ins w:id="11" w:author="橄榄树" w:date="2026-06-24T12:42:27Z">
        <w:del w:id="12" w:author="Administrator" w:date="2026-06-30T17:18:27Z">
          <w:r>
            <w:rPr>
              <w:rFonts w:hint="eastAsia" w:ascii="方正小标宋简体" w:hAnsi="方正小标宋简体" w:eastAsia="方正小标宋简体" w:cs="方正小标宋简体"/>
              <w:color w:val="000000"/>
              <w:sz w:val="44"/>
              <w:szCs w:val="44"/>
              <w:lang w:val="en-US" w:eastAsia="zh-CN"/>
              <w:rPrChange w:id="13" w:author="橄榄树" w:date="2026-06-24T14:34:17Z">
                <w:rPr>
                  <w:rFonts w:hint="eastAsia" w:eastAsia="微软雅黑" w:cs="Times New Roman"/>
                  <w:color w:val="000000"/>
                  <w:sz w:val="44"/>
                  <w:szCs w:val="44"/>
                  <w:lang w:val="en-US" w:eastAsia="zh-CN"/>
                </w:rPr>
              </w:rPrChange>
            </w:rPr>
            <w:delText>简阳市三星镇人民政府</w:delText>
          </w:r>
        </w:del>
      </w:ins>
    </w:p>
    <w:p w14:paraId="6D4DD4E2">
      <w:pPr>
        <w:widowControl/>
        <w:spacing w:line="660" w:lineRule="exact"/>
        <w:jc w:val="center"/>
        <w:rPr>
          <w:ins w:id="16" w:author="橄榄树" w:date="2026-06-24T12:42:27Z"/>
          <w:del w:id="17" w:author="Administrator" w:date="2026-06-30T17:18:27Z"/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ins w:id="18" w:author="橄榄树" w:date="2026-06-24T12:42:27Z">
        <w:del w:id="19" w:author="Administrator" w:date="2026-06-30T17:18:27Z">
          <w:r>
            <w:rPr>
              <w:rFonts w:hint="eastAsia" w:ascii="方正小标宋简体" w:hAnsi="方正小标宋简体" w:eastAsia="方正小标宋简体" w:cs="方正小标宋简体"/>
              <w:kern w:val="0"/>
              <w:sz w:val="44"/>
              <w:szCs w:val="44"/>
              <w:shd w:val="clear" w:color="auto" w:fill="FFFFFF"/>
              <w:lang w:bidi="ar"/>
            </w:rPr>
            <w:delText>简阳市</w:delText>
          </w:r>
        </w:del>
      </w:ins>
      <w:ins w:id="20" w:author="橄榄树" w:date="2026-06-24T12:42:27Z">
        <w:del w:id="21" w:author="Administrator" w:date="2026-06-30T17:18:27Z">
          <w:r>
            <w:rPr>
              <w:rFonts w:hint="eastAsia" w:ascii="方正小标宋简体" w:hAnsi="方正小标宋简体" w:eastAsia="方正小标宋简体" w:cs="方正小标宋简体"/>
              <w:kern w:val="0"/>
              <w:sz w:val="44"/>
              <w:szCs w:val="44"/>
              <w:shd w:val="clear" w:color="auto" w:fill="FFFFFF"/>
              <w:lang w:eastAsia="zh-CN" w:bidi="ar"/>
            </w:rPr>
            <w:delText>三星</w:delText>
          </w:r>
        </w:del>
      </w:ins>
      <w:ins w:id="22" w:author="橄榄树" w:date="2026-06-24T12:42:27Z">
        <w:del w:id="23" w:author="Administrator" w:date="2026-06-30T17:18:27Z">
          <w:r>
            <w:rPr>
              <w:rFonts w:hint="eastAsia" w:ascii="方正小标宋简体" w:hAnsi="方正小标宋简体" w:eastAsia="方正小标宋简体" w:cs="方正小标宋简体"/>
              <w:kern w:val="0"/>
              <w:sz w:val="44"/>
              <w:szCs w:val="44"/>
              <w:shd w:val="clear" w:color="auto" w:fill="FFFFFF"/>
              <w:lang w:bidi="ar"/>
            </w:rPr>
            <w:delText>镇</w:delText>
          </w:r>
        </w:del>
      </w:ins>
      <w:ins w:id="24" w:author="橄榄树" w:date="2026-06-24T12:42:27Z">
        <w:del w:id="25" w:author="Administrator" w:date="2026-06-30T17:18:27Z">
          <w:r>
            <w:rPr>
              <w:rFonts w:hint="eastAsia" w:ascii="方正小标宋简体" w:hAnsi="方正小标宋简体" w:eastAsia="方正小标宋简体" w:cs="方正小标宋简体"/>
              <w:bCs/>
              <w:color w:val="000000"/>
              <w:kern w:val="0"/>
              <w:sz w:val="44"/>
              <w:szCs w:val="44"/>
              <w:lang w:bidi="ar"/>
              <w:rPrChange w:id="26" w:author="橄榄树" w:date="2026-06-24T14:34:17Z">
                <w:rPr>
                  <w:rFonts w:hint="eastAsia" w:ascii="方正小标宋简体" w:hAnsi="黑体" w:eastAsia="方正小标宋简体" w:cs="Times New Roman"/>
                  <w:bCs/>
                  <w:color w:val="000000"/>
                  <w:kern w:val="0"/>
                  <w:sz w:val="44"/>
                  <w:szCs w:val="44"/>
                  <w:lang w:bidi="ar"/>
                </w:rPr>
              </w:rPrChange>
            </w:rPr>
            <w:delText>便民服务和智慧蓉城运行中心</w:delText>
          </w:r>
        </w:del>
      </w:ins>
    </w:p>
    <w:p w14:paraId="6BEE4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ins w:id="29" w:author="橄榄树" w:date="2026-06-24T12:42:27Z"/>
          <w:del w:id="30" w:author="Administrator" w:date="2026-06-30T17:18:27Z"/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  <w:rPrChange w:id="31" w:author="橄榄树" w:date="2026-06-24T14:34:17Z">
            <w:rPr>
              <w:ins w:id="32" w:author="橄榄树" w:date="2026-06-24T12:42:27Z"/>
              <w:del w:id="33" w:author="Administrator" w:date="2026-06-30T17:18:27Z"/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</w:pPr>
      <w:ins w:id="34" w:author="橄榄树" w:date="2026-06-24T12:42:27Z">
        <w:del w:id="35" w:author="Administrator" w:date="2026-06-30T17:18:27Z">
          <w:r>
            <w:rPr>
              <w:rFonts w:hint="eastAsia" w:ascii="方正小标宋简体" w:hAnsi="方正小标宋简体" w:eastAsia="方正小标宋简体" w:cs="方正小标宋简体"/>
              <w:color w:val="000000"/>
              <w:sz w:val="44"/>
              <w:szCs w:val="44"/>
              <w:rPrChange w:id="36" w:author="橄榄树" w:date="2026-06-24T14:34:17Z">
                <w:rPr>
                  <w:rFonts w:hint="default" w:ascii="Times New Roman" w:hAnsi="Times New Roman" w:eastAsia="微软雅黑" w:cs="Times New Roman"/>
                  <w:color w:val="000000"/>
                  <w:sz w:val="44"/>
                  <w:szCs w:val="44"/>
                </w:rPr>
              </w:rPrChange>
            </w:rPr>
            <w:delText>关于公开招聘编外人员的公告</w:delText>
          </w:r>
        </w:del>
      </w:ins>
    </w:p>
    <w:p w14:paraId="3306A246">
      <w:pPr>
        <w:spacing w:line="570" w:lineRule="exact"/>
        <w:jc w:val="center"/>
        <w:rPr>
          <w:ins w:id="39" w:author="橄榄树" w:date="2026-06-24T12:42:24Z"/>
          <w:del w:id="40" w:author="Administrator" w:date="2026-06-30T17:18:27Z"/>
          <w:rFonts w:hint="eastAsia" w:ascii="Times New Roman" w:hAnsi="Times New Roman" w:eastAsia="方正小标宋简体" w:cs="Times New Roman"/>
          <w:sz w:val="36"/>
          <w:szCs w:val="36"/>
        </w:rPr>
      </w:pPr>
    </w:p>
    <w:p w14:paraId="2E7D75B0">
      <w:pPr>
        <w:spacing w:line="570" w:lineRule="exact"/>
        <w:jc w:val="center"/>
        <w:rPr>
          <w:del w:id="41" w:author="Administrator" w:date="2026-06-30T17:18:27Z"/>
          <w:rFonts w:ascii="Times New Roman" w:hAnsi="Times New Roman" w:eastAsia="方正小标宋简体" w:cs="Times New Roman"/>
          <w:sz w:val="36"/>
          <w:szCs w:val="36"/>
          <w:rPrChange w:id="42" w:author="AutoBVT" w:date="2026-06-22T16:28:00Z">
            <w:rPr>
              <w:del w:id="43" w:author="Administrator" w:date="2026-06-30T17:18:27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44" w:author="  惊抓抓 " w:date="2026-06-23T10:40:00Z">
        <w:del w:id="45" w:author="Administrator" w:date="2026-06-30T17:18:27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XXX</w:delText>
          </w:r>
        </w:del>
      </w:ins>
      <w:del w:id="46" w:author="Administrator" w:date="2026-06-30T17:18:27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7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49" w:author="Administrator" w:date="2026-06-30T17:18:27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50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52" w:author="  惊抓抓 " w:date="2026-06-23T10:40:00Z">
        <w:del w:id="53" w:author="Administrator" w:date="2026-06-30T17:18:27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54" w:author="Administrator" w:date="2026-06-30T17:18:27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55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1D825CDF">
      <w:pPr>
        <w:widowControl/>
        <w:spacing w:line="570" w:lineRule="exact"/>
        <w:ind w:firstLine="640" w:firstLineChars="200"/>
        <w:rPr>
          <w:del w:id="57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8" w:author="AutoBVT" w:date="2026-06-22T16:28:00Z">
            <w:rPr>
              <w:del w:id="59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63" w:author="橄榄树" w:date="2026-06-24T12:42:52Z">
        <w:del w:id="64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简阳市三星镇人民政府、简阳市三星镇便民服务和智慧蓉城运行中心</w:delText>
          </w:r>
        </w:del>
      </w:ins>
      <w:del w:id="6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68" w:author="  惊抓抓 " w:date="2026-06-23T10:40:00Z">
        <w:del w:id="69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7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73" w:author="  惊抓抓 " w:date="2026-06-23T10:40:00Z">
        <w:del w:id="7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7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78" w:author="  惊抓抓 " w:date="2026-06-23T10:40:00Z">
        <w:del w:id="79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8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8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86" w:author="  惊抓抓 " w:date="2026-06-23T10:41:00Z">
        <w:del w:id="8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8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91" w:author="  惊抓抓 " w:date="2026-06-23T10:41:00Z">
        <w:del w:id="92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93" w:author="橄榄树" w:date="2026-06-24T12:43:03Z">
        <w:del w:id="9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9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9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1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102" w:author="Administrator" w:date="2026-06-30T17:18:2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103" w:author="Administrator" w:date="2026-06-30T17:18:2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104" w:author="Administrator" w:date="2026-06-30T17:18:27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105" w:author="Administrator" w:date="2026-06-30T17:18:27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06" w:author="Administrator" w:date="2026-06-30T17:18:27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0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108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10" w:author="橄榄树" w:date="2026-06-24T12:51:27Z">
        <w:del w:id="111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简阳市三星镇人民政府</w:delText>
          </w:r>
        </w:del>
      </w:ins>
      <w:del w:id="11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3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1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118" w:author="  惊抓抓 " w:date="2026-06-23T11:22:00Z">
        <w:del w:id="119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2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2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23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24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26" w:author="  惊抓抓 " w:date="2026-06-23T10:41:00Z">
        <w:del w:id="127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28" w:author="橄榄树" w:date="2026-06-24T12:51:36Z">
        <w:del w:id="129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13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3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</w:delText>
        </w:r>
      </w:del>
      <w:ins w:id="133" w:author="橄榄树" w:date="2026-06-24T12:51:49Z">
        <w:del w:id="134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简阳市三星镇便民服务和智慧蓉城运行中心</w:delText>
          </w:r>
        </w:del>
      </w:ins>
      <w:ins w:id="135" w:author="橄榄树" w:date="2026-06-24T12:52:05Z">
        <w:del w:id="13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面向社会招聘符合岗位应聘资格条件人员共</w:delText>
          </w:r>
        </w:del>
      </w:ins>
      <w:ins w:id="137" w:author="橄榄树" w:date="2026-06-24T12:52:09Z">
        <w:del w:id="138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39" w:author="橄榄树" w:date="2026-06-24T12:52:05Z">
        <w:del w:id="14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名，</w:delText>
          </w:r>
        </w:del>
      </w:ins>
      <w:del w:id="14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4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详细岗位信息见附件</w:delText>
        </w:r>
      </w:del>
      <w:del w:id="14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5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4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4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50" w:author="Administrator" w:date="2026-06-30T17:18:27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51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3" w:author="Administrator" w:date="2026-06-30T17:18:2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54" w:author="Administrator" w:date="2026-06-30T17:18:2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55" w:author="Administrator" w:date="2026-06-30T17:18:2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56" w:author="Administrator" w:date="2026-06-30T17:18:27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57" w:author="Administrator" w:date="2026-06-30T17:18:2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58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9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60" w:author="Administrator" w:date="2026-06-30T17:18:27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6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6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7A19247C">
      <w:pPr>
        <w:widowControl/>
        <w:spacing w:line="570" w:lineRule="exact"/>
        <w:ind w:firstLine="640" w:firstLineChars="200"/>
        <w:rPr>
          <w:del w:id="167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8" w:author="AutoBVT" w:date="2026-06-22T16:28:00Z">
            <w:rPr>
              <w:del w:id="169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70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7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0B9ACF61">
      <w:pPr>
        <w:widowControl/>
        <w:spacing w:line="570" w:lineRule="exact"/>
        <w:ind w:firstLine="640" w:firstLineChars="200"/>
        <w:rPr>
          <w:del w:id="176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7" w:author="AutoBVT" w:date="2026-06-22T16:28:00Z">
            <w:rPr>
              <w:del w:id="178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79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8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1FCEEA39">
      <w:pPr>
        <w:widowControl/>
        <w:spacing w:line="570" w:lineRule="exact"/>
        <w:ind w:firstLine="640" w:firstLineChars="200"/>
        <w:rPr>
          <w:del w:id="185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6" w:author="AutoBVT" w:date="2026-06-22T16:28:00Z">
            <w:rPr>
              <w:del w:id="187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8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9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4820ED8B">
      <w:pPr>
        <w:widowControl/>
        <w:spacing w:line="570" w:lineRule="exact"/>
        <w:ind w:firstLine="640" w:firstLineChars="200"/>
        <w:rPr>
          <w:del w:id="194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95" w:author="AutoBVT" w:date="2026-06-22T16:28:00Z">
            <w:rPr>
              <w:del w:id="196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9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0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01DC58D8">
      <w:pPr>
        <w:widowControl/>
        <w:spacing w:line="530" w:lineRule="exact"/>
        <w:ind w:firstLine="640" w:firstLineChars="200"/>
        <w:jc w:val="left"/>
        <w:rPr>
          <w:ins w:id="203" w:author="AutoBVT" w:date="2026-06-22T16:30:00Z"/>
          <w:del w:id="204" w:author="Administrator" w:date="2026-06-30T17:18:27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205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20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21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21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21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20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21" w:author="Administrator" w:date="2026-06-30T17:18:27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222" w:author="Administrator" w:date="2026-06-30T17:18:2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223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2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5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27" w:author="AutoBVT" w:date="2026-06-22T16:30:00Z">
        <w:del w:id="228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29" w:author="AutoBVT" w:date="2026-06-22T16:30:00Z">
        <w:del w:id="230" w:author="Administrator" w:date="2026-06-30T17:18:27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31" w:author="AutoBVT" w:date="2026-06-22T16:30:00Z">
        <w:del w:id="232" w:author="Administrator" w:date="2026-06-30T17:18:2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047AED60">
      <w:pPr>
        <w:adjustRightInd w:val="0"/>
        <w:snapToGrid w:val="0"/>
        <w:spacing w:line="580" w:lineRule="exact"/>
        <w:ind w:firstLine="640" w:firstLineChars="200"/>
        <w:rPr>
          <w:ins w:id="233" w:author="AutoBVT" w:date="2026-06-22T16:30:00Z"/>
          <w:del w:id="234" w:author="Administrator" w:date="2026-06-30T17:18:27Z"/>
          <w:rFonts w:ascii="Times New Roman" w:hAnsi="Times New Roman" w:eastAsia="仿宋_GB2312" w:cs="Times New Roman"/>
          <w:sz w:val="32"/>
          <w:szCs w:val="32"/>
        </w:rPr>
      </w:pPr>
      <w:ins w:id="235" w:author="AutoBVT" w:date="2026-06-22T16:30:00Z">
        <w:del w:id="236" w:author="Administrator" w:date="2026-06-30T17:18:27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37" w:author="AutoBVT" w:date="2026-06-22T16:30:00Z">
        <w:del w:id="238" w:author="Administrator" w:date="2026-06-30T17:18:27Z">
          <w:bookmarkStart w:id="1" w:name="OLE_LINK3"/>
          <w:bookmarkStart w:id="2" w:name="OLE_LINK4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203D6395">
      <w:pPr>
        <w:widowControl w:val="0"/>
        <w:adjustRightInd w:val="0"/>
        <w:snapToGrid w:val="0"/>
        <w:spacing w:line="580" w:lineRule="exact"/>
        <w:ind w:firstLine="640" w:firstLineChars="200"/>
        <w:rPr>
          <w:del w:id="240" w:author="Administrator" w:date="2026-06-30T17:18:27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41" w:author="AutoBVT" w:date="2026-06-22T16:30:00Z">
            <w:rPr>
              <w:del w:id="242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39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243" w:author="AutoBVT" w:date="2026-06-22T16:30:00Z">
        <w:del w:id="244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45" w:author="AutoBVT" w:date="2026-06-22T16:30:00Z">
        <w:del w:id="24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4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8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5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61BA43D4">
      <w:pPr>
        <w:widowControl/>
        <w:spacing w:line="570" w:lineRule="exact"/>
        <w:ind w:firstLine="640" w:firstLineChars="200"/>
        <w:rPr>
          <w:del w:id="253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4" w:author="AutoBVT" w:date="2026-06-22T16:28:00Z">
            <w:rPr>
              <w:del w:id="255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56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59" w:author="AutoBVT" w:date="2026-06-22T16:31:00Z">
        <w:del w:id="26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6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647333D0">
      <w:pPr>
        <w:widowControl/>
        <w:spacing w:line="570" w:lineRule="exact"/>
        <w:ind w:firstLine="640" w:firstLineChars="200"/>
        <w:rPr>
          <w:del w:id="267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68" w:author="AutoBVT" w:date="2026-06-22T16:28:00Z">
            <w:rPr>
              <w:del w:id="269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70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73" w:author="AutoBVT" w:date="2026-06-22T16:31:00Z">
        <w:del w:id="27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75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7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21F1E8E6">
      <w:pPr>
        <w:widowControl/>
        <w:spacing w:line="570" w:lineRule="exact"/>
        <w:ind w:firstLine="640" w:firstLineChars="200"/>
        <w:rPr>
          <w:del w:id="281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2" w:author="AutoBVT" w:date="2026-06-22T16:28:00Z">
            <w:rPr>
              <w:del w:id="283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8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87" w:author="AutoBVT" w:date="2026-06-22T16:31:00Z">
        <w:del w:id="288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89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9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262E2EEE">
      <w:pPr>
        <w:widowControl/>
        <w:spacing w:line="570" w:lineRule="exact"/>
        <w:ind w:firstLine="640" w:firstLineChars="200"/>
        <w:rPr>
          <w:del w:id="295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96" w:author="AutoBVT" w:date="2026-06-22T16:28:00Z">
            <w:rPr>
              <w:del w:id="297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9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30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30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30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6CE5BF16">
      <w:pPr>
        <w:widowControl/>
        <w:spacing w:line="570" w:lineRule="exact"/>
        <w:ind w:firstLine="640" w:firstLineChars="200"/>
        <w:rPr>
          <w:del w:id="310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11" w:author="AutoBVT" w:date="2026-06-22T16:28:00Z">
            <w:rPr>
              <w:del w:id="312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13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16" w:author="AutoBVT" w:date="2026-06-22T16:31:00Z">
        <w:del w:id="31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1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2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4B3AA75A">
      <w:pPr>
        <w:widowControl/>
        <w:spacing w:line="570" w:lineRule="exact"/>
        <w:ind w:left="638" w:leftChars="304"/>
        <w:rPr>
          <w:del w:id="324" w:author="Administrator" w:date="2026-06-30T17:18:27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25" w:author="Administrator" w:date="2026-06-30T17:18:2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5D470629">
      <w:pPr>
        <w:widowControl/>
        <w:spacing w:line="570" w:lineRule="exact"/>
        <w:ind w:firstLine="640" w:firstLineChars="200"/>
        <w:rPr>
          <w:del w:id="326" w:author="Administrator" w:date="2026-06-30T17:18:27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327" w:author="Administrator" w:date="2026-06-30T17:18:2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5F477B55">
      <w:pPr>
        <w:widowControl/>
        <w:spacing w:line="570" w:lineRule="exact"/>
        <w:ind w:firstLine="640" w:firstLineChars="200"/>
        <w:rPr>
          <w:del w:id="328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29" w:author="AutoBVT" w:date="2026-06-22T16:28:00Z">
            <w:rPr>
              <w:del w:id="330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3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3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3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4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43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46" w:author="  惊抓抓 " w:date="2026-06-30T10:22:56Z">
        <w:del w:id="34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4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5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54" w:author="  惊抓抓 " w:date="2026-06-30T10:22:58Z">
        <w:del w:id="355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35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59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62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65" w:author="  惊抓抓 " w:date="2026-06-30T10:23:00Z">
        <w:del w:id="36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6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70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73" w:author="  惊抓抓 " w:date="2026-06-30T10:23:02Z">
        <w:del w:id="37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375" w:author="  惊抓抓 " w:date="2026-06-30T10:23:02Z">
        <w:del w:id="37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37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380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38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386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389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392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39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39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40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04" w:author="  惊抓抓 " w:date="2026-06-23T11:11:00Z">
        <w:del w:id="405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518F3121">
      <w:pPr>
        <w:widowControl/>
        <w:spacing w:line="570" w:lineRule="exact"/>
        <w:ind w:firstLine="640" w:firstLineChars="200"/>
        <w:rPr>
          <w:del w:id="406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07" w:author="AutoBVT" w:date="2026-06-22T16:28:00Z">
            <w:rPr>
              <w:del w:id="408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09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41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</w:delText>
        </w:r>
      </w:del>
      <w:ins w:id="415" w:author="橄榄树" w:date="2026-06-24T12:52:53Z">
        <w:del w:id="416" w:author="Administrator" w:date="2026-06-30T17:18:27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简阳市</w:delText>
          </w:r>
        </w:del>
      </w:ins>
      <w:ins w:id="417" w:author="橄榄树" w:date="2026-06-24T12:52:53Z">
        <w:del w:id="418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三星镇双桂村4组60号</w:delText>
          </w:r>
        </w:del>
      </w:ins>
      <w:ins w:id="419" w:author="橄榄树" w:date="2026-06-24T12:52:53Z">
        <w:del w:id="420" w:author="Administrator" w:date="2026-06-30T17:18:27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，简阳市</w:delText>
          </w:r>
        </w:del>
      </w:ins>
      <w:ins w:id="421" w:author="橄榄树" w:date="2026-06-24T12:52:53Z">
        <w:del w:id="422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三星镇人民政府</w:delText>
          </w:r>
        </w:del>
      </w:ins>
      <w:ins w:id="423" w:author="橄榄树" w:date="2026-06-24T12:52:53Z">
        <w:del w:id="424" w:author="Administrator" w:date="2026-06-30T17:18:27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2楼</w:delText>
          </w:r>
        </w:del>
      </w:ins>
      <w:ins w:id="425" w:author="橄榄树" w:date="2026-06-24T12:52:53Z">
        <w:del w:id="426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党建办</w:delText>
          </w:r>
        </w:del>
      </w:ins>
      <w:ins w:id="427" w:author="橄榄树" w:date="2026-06-24T12:52:53Z">
        <w:del w:id="428" w:author="Administrator" w:date="2026-06-30T17:18:27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，联系电话：028-27</w:delText>
          </w:r>
        </w:del>
      </w:ins>
      <w:ins w:id="429" w:author="橄榄树" w:date="2026-06-24T12:52:53Z">
        <w:del w:id="430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371001</w:delText>
          </w:r>
        </w:del>
      </w:ins>
      <w:del w:id="43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简阳市马号街</w:delText>
        </w:r>
      </w:del>
      <w:del w:id="43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43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440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4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446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449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52" w:author="  惊抓抓 " w:date="2026-06-23T11:11:00Z">
        <w:del w:id="453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DCEDA0D">
      <w:pPr>
        <w:widowControl/>
        <w:spacing w:line="570" w:lineRule="exact"/>
        <w:ind w:firstLine="640" w:firstLineChars="200"/>
        <w:rPr>
          <w:del w:id="454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55" w:author="AutoBVT" w:date="2026-06-22T16:28:00Z">
            <w:rPr>
              <w:del w:id="456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5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46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463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6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3B6EC15A">
      <w:pPr>
        <w:widowControl/>
        <w:spacing w:line="570" w:lineRule="exact"/>
        <w:ind w:firstLine="640" w:firstLineChars="200"/>
        <w:rPr>
          <w:del w:id="469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70" w:author="AutoBVT" w:date="2026-06-22T16:28:00Z">
            <w:rPr>
              <w:del w:id="471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72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47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78" w:author="AutoBVT" w:date="2026-06-22T16:31:00Z">
        <w:del w:id="479" w:author="Administrator" w:date="2026-06-30T17:18:2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8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83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86" w:author="AutoBVT" w:date="2026-06-22T16:31:00Z">
        <w:del w:id="487" w:author="Administrator" w:date="2026-06-30T17:18:2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88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91" w:author="AutoBVT" w:date="2026-06-22T16:31:00Z">
        <w:del w:id="492" w:author="Administrator" w:date="2026-06-30T17:18:2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9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96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99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02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0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50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51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1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1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2B9C6B43">
      <w:pPr>
        <w:widowControl/>
        <w:spacing w:line="570" w:lineRule="exact"/>
        <w:ind w:firstLine="640" w:firstLineChars="200"/>
        <w:rPr>
          <w:del w:id="520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21" w:author="AutoBVT" w:date="2026-06-22T16:28:00Z">
            <w:rPr>
              <w:del w:id="522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23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526" w:author="  惊抓抓 " w:date="2026-06-23T10:43:00Z">
        <w:del w:id="52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2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53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1720061A">
      <w:pPr>
        <w:adjustRightInd w:val="0"/>
        <w:snapToGrid w:val="0"/>
        <w:spacing w:line="560" w:lineRule="exact"/>
        <w:ind w:firstLine="640" w:firstLineChars="200"/>
        <w:rPr>
          <w:ins w:id="534" w:author="  惊抓抓 " w:date="2026-06-23T10:43:00Z"/>
          <w:del w:id="535" w:author="Administrator" w:date="2026-06-30T17:18:27Z"/>
          <w:rFonts w:ascii="Times New Roman" w:hAnsi="Times New Roman" w:eastAsia="仿宋_GB2312" w:cs="Times New Roman"/>
          <w:sz w:val="32"/>
          <w:szCs w:val="32"/>
        </w:rPr>
      </w:pPr>
      <w:del w:id="53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39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4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545" w:author="  惊抓抓 " w:date="2026-06-23T10:43:00Z">
        <w:del w:id="546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47" w:author="橄榄树" w:date="2026-06-24T12:53:45Z">
        <w:del w:id="548" w:author="Administrator" w:date="2026-06-30T17:18:27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49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简阳市</w:delText>
          </w:r>
        </w:del>
      </w:ins>
      <w:ins w:id="552" w:author="橄榄树" w:date="2026-06-24T12:53:52Z">
        <w:del w:id="553" w:author="Administrator" w:date="2026-06-30T17:18:27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54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三星镇</w:delText>
          </w:r>
        </w:del>
      </w:ins>
      <w:ins w:id="557" w:author="橄榄树" w:date="2026-06-24T12:53:54Z">
        <w:del w:id="558" w:author="Administrator" w:date="2026-06-30T17:18:27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59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人民政府</w:delText>
          </w:r>
        </w:del>
      </w:ins>
      <w:ins w:id="562" w:author="橄榄树" w:date="2026-06-24T12:53:45Z">
        <w:del w:id="563" w:author="Administrator" w:date="2026-06-30T17:18:27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564" w:author="橄榄树" w:date="2026-06-24T12:55:33Z">
                <w:rPr>
                  <w:rFonts w:hint="default" w:ascii="Times New Roman" w:hAnsi="Times New Roman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公开招聘编外人员报名表</w:delText>
          </w:r>
        </w:del>
      </w:ins>
      <w:ins w:id="567" w:author="  惊抓抓 " w:date="2026-06-23T10:43:00Z">
        <w:del w:id="568" w:author="Administrator" w:date="2026-06-30T17:18:27Z">
          <w:r>
            <w:rPr>
              <w:rFonts w:hint="eastAsia" w:eastAsia="仿宋_GB2312" w:cs="Times New Roman"/>
              <w:sz w:val="32"/>
              <w:szCs w:val="32"/>
            </w:rPr>
            <w:delText>xxx</w:delText>
          </w:r>
        </w:del>
      </w:ins>
      <w:ins w:id="569" w:author="  惊抓抓 " w:date="2026-06-23T10:43:00Z">
        <w:del w:id="570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571" w:author="  惊抓抓 " w:date="2026-06-23T11:23:00Z">
        <w:del w:id="572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573" w:author="橄榄树" w:date="2026-06-24T12:54:27Z">
        <w:del w:id="574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或</w:delText>
          </w:r>
        </w:del>
      </w:ins>
      <w:ins w:id="575" w:author="橄榄树" w:date="2026-06-24T12:54:22Z">
        <w:del w:id="576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77" w:author="橄榄树" w:date="2026-06-24T12:54:22Z">
        <w:del w:id="578" w:author="Administrator" w:date="2026-06-30T17:18:27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7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简阳市三星镇</w:delText>
          </w:r>
        </w:del>
      </w:ins>
      <w:ins w:id="582" w:author="橄榄树" w:date="2026-06-24T12:54:43Z">
        <w:del w:id="583" w:author="Administrator" w:date="2026-06-30T17:18:27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84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便民</w:delText>
          </w:r>
        </w:del>
      </w:ins>
      <w:ins w:id="587" w:author="橄榄树" w:date="2026-06-24T12:54:44Z">
        <w:del w:id="588" w:author="Administrator" w:date="2026-06-30T17:18:27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8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服务和</w:delText>
          </w:r>
        </w:del>
      </w:ins>
      <w:ins w:id="592" w:author="橄榄树" w:date="2026-06-24T12:54:45Z">
        <w:del w:id="593" w:author="Administrator" w:date="2026-06-30T17:18:27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94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智慧</w:delText>
          </w:r>
        </w:del>
      </w:ins>
      <w:ins w:id="597" w:author="橄榄树" w:date="2026-06-24T12:54:50Z">
        <w:del w:id="598" w:author="Administrator" w:date="2026-06-30T17:18:27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9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蓉城</w:delText>
          </w:r>
        </w:del>
      </w:ins>
      <w:ins w:id="602" w:author="橄榄树" w:date="2026-06-24T12:54:51Z">
        <w:del w:id="603" w:author="Administrator" w:date="2026-06-30T17:18:27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04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运行</w:delText>
          </w:r>
        </w:del>
      </w:ins>
      <w:ins w:id="607" w:author="橄榄树" w:date="2026-06-24T12:54:53Z">
        <w:del w:id="608" w:author="Administrator" w:date="2026-06-30T17:18:27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0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中心</w:delText>
          </w:r>
        </w:del>
      </w:ins>
      <w:ins w:id="612" w:author="橄榄树" w:date="2026-06-24T12:54:22Z">
        <w:del w:id="613" w:author="Administrator" w:date="2026-06-30T17:18:27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614" w:author="橄榄树" w:date="2026-06-24T12:55:37Z">
                <w:rPr>
                  <w:rFonts w:hint="default" w:ascii="Times New Roman" w:hAnsi="Times New Roman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公开招聘编外人员报名表</w:delText>
          </w:r>
        </w:del>
      </w:ins>
      <w:ins w:id="617" w:author="橄榄树" w:date="2026-06-24T12:54:22Z">
        <w:del w:id="618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》</w:delText>
          </w:r>
        </w:del>
      </w:ins>
      <w:ins w:id="619" w:author="橄榄树" w:date="2026-06-24T12:55:18Z">
        <w:del w:id="620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（附件</w:delText>
          </w:r>
        </w:del>
      </w:ins>
      <w:ins w:id="621" w:author="橄榄树" w:date="2026-06-24T12:55:23Z">
        <w:del w:id="622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3</w:delText>
          </w:r>
        </w:del>
      </w:ins>
      <w:ins w:id="623" w:author="橄榄树" w:date="2026-06-24T12:55:18Z">
        <w:del w:id="624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）</w:delText>
          </w:r>
        </w:del>
      </w:ins>
      <w:ins w:id="625" w:author="橄榄树" w:date="2026-06-24T12:55:18Z">
        <w:del w:id="62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627" w:author="  惊抓抓 " w:date="2026-06-23T10:43:00Z">
        <w:del w:id="628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629" w:author="  惊抓抓 " w:date="2026-06-23T10:43:00Z">
        <w:del w:id="630" w:author="Administrator" w:date="2026-06-30T17:18:27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631" w:author="  惊抓抓 " w:date="2026-06-23T10:43:00Z">
        <w:del w:id="632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633" w:author="  惊抓抓 " w:date="2026-06-23T10:43:00Z">
        <w:del w:id="634" w:author="Administrator" w:date="2026-06-30T17:18:27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635" w:author="  惊抓抓 " w:date="2026-06-23T10:44:00Z">
        <w:del w:id="63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637" w:author="  惊抓抓 " w:date="2026-06-23T10:43:00Z">
        <w:del w:id="638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7883E3AA">
      <w:pPr>
        <w:widowControl/>
        <w:spacing w:line="570" w:lineRule="exact"/>
        <w:ind w:firstLine="640" w:firstLineChars="200"/>
        <w:rPr>
          <w:del w:id="639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40" w:author="AutoBVT" w:date="2026-06-22T16:28:00Z">
            <w:rPr>
              <w:del w:id="641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642" w:author="  惊抓抓 " w:date="2026-06-23T10:44:00Z">
        <w:del w:id="643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64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64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5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653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BE02D00">
      <w:pPr>
        <w:widowControl/>
        <w:spacing w:line="570" w:lineRule="exact"/>
        <w:ind w:firstLine="640" w:firstLineChars="200"/>
        <w:rPr>
          <w:del w:id="656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57" w:author="AutoBVT" w:date="2026-06-22T16:28:00Z">
            <w:rPr>
              <w:del w:id="658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59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62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665" w:author="  惊抓抓 " w:date="2026-06-23T10:44:00Z">
        <w:del w:id="66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66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670" w:author="  惊抓抓 " w:date="2026-06-23T10:44:00Z">
        <w:del w:id="67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67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675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7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68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1D1B50F">
      <w:pPr>
        <w:widowControl/>
        <w:spacing w:line="570" w:lineRule="exact"/>
        <w:ind w:firstLine="640" w:firstLineChars="200"/>
        <w:rPr>
          <w:del w:id="684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85" w:author="AutoBVT" w:date="2026-06-22T16:28:00Z">
            <w:rPr>
              <w:del w:id="686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8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90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693" w:author="  惊抓抓 " w:date="2026-06-23T10:44:00Z">
        <w:del w:id="69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69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69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70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70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70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0CC9C3CF">
      <w:pPr>
        <w:widowControl/>
        <w:spacing w:line="570" w:lineRule="exact"/>
        <w:ind w:firstLine="640" w:firstLineChars="200"/>
        <w:rPr>
          <w:del w:id="710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11" w:author="AutoBVT" w:date="2026-06-22T16:28:00Z">
            <w:rPr>
              <w:del w:id="712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71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16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719" w:author="  惊抓抓 " w:date="2026-06-23T11:23:00Z">
        <w:del w:id="72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72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72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72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730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733" w:author="  惊抓抓 " w:date="2026-06-23T11:24:00Z">
        <w:del w:id="73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73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73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0138751">
      <w:pPr>
        <w:widowControl w:val="0"/>
        <w:adjustRightInd w:val="0"/>
        <w:snapToGrid w:val="0"/>
        <w:spacing w:line="560" w:lineRule="exact"/>
        <w:ind w:firstLine="640" w:firstLineChars="200"/>
        <w:rPr>
          <w:ins w:id="742" w:author="  惊抓抓 " w:date="2026-06-23T11:24:00Z"/>
          <w:del w:id="743" w:author="Administrator" w:date="2026-06-30T17:18:27Z"/>
          <w:rFonts w:ascii="Times New Roman" w:hAnsi="Times New Roman" w:eastAsia="仿宋_GB2312" w:cs="Times New Roman"/>
          <w:sz w:val="32"/>
          <w:szCs w:val="32"/>
        </w:rPr>
        <w:pPrChange w:id="741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74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4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750" w:author="  惊抓抓 " w:date="2026-06-23T11:23:00Z">
        <w:del w:id="75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75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755" w:author="  惊抓抓 " w:date="2026-06-23T10:45:00Z">
        <w:del w:id="756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757" w:author="  惊抓抓 " w:date="2026-06-23T10:45:00Z">
        <w:del w:id="758" w:author="Administrator" w:date="2026-06-30T17:18:27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759" w:author="  惊抓抓 " w:date="2026-06-23T10:45:00Z">
        <w:del w:id="760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28F4748A">
      <w:pPr>
        <w:widowControl w:val="0"/>
        <w:adjustRightInd w:val="0"/>
        <w:snapToGrid w:val="0"/>
        <w:spacing w:line="560" w:lineRule="exact"/>
        <w:ind w:firstLine="640" w:firstLineChars="200"/>
        <w:rPr>
          <w:del w:id="762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63" w:author="AutoBVT" w:date="2026-06-22T16:28:00Z">
            <w:rPr>
              <w:del w:id="764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61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765" w:author="  惊抓抓 " w:date="2026-06-23T10:45:00Z">
        <w:del w:id="76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76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141DE2E6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771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72" w:author="AutoBVT" w:date="2026-06-22T16:28:00Z">
            <w:rPr>
              <w:del w:id="773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70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77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77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621242AA">
      <w:pPr>
        <w:widowControl/>
        <w:spacing w:line="570" w:lineRule="exact"/>
        <w:ind w:firstLine="640" w:firstLineChars="200"/>
        <w:rPr>
          <w:ins w:id="780" w:author="  惊抓抓 " w:date="2026-06-23T10:49:00Z"/>
          <w:del w:id="781" w:author="Administrator" w:date="2026-06-30T17:18:2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78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85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78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791" w:author="  惊抓抓 " w:date="2026-06-23T10:45:00Z">
        <w:del w:id="792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79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79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799" w:author="AutoBVT" w:date="2026-06-23T15:10:00Z">
        <w:del w:id="80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80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2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80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5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807" w:author="AutoBVT" w:date="2026-06-23T15:10:00Z">
        <w:del w:id="808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809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0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81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3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81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81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9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821" w:author="AutoBVT" w:date="2026-06-23T15:10:00Z">
        <w:del w:id="822" w:author="Administrator" w:date="2026-06-30T17:18:2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82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82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829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832" w:author="  惊抓抓 " w:date="2026-06-23T10:48:00Z">
        <w:del w:id="833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83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837" w:author="  惊抓抓 " w:date="2026-06-23T10:48:00Z">
        <w:del w:id="838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839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84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845" w:author="  惊抓抓 " w:date="2026-06-23T10:48:00Z">
        <w:del w:id="84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84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85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853" w:author="  惊抓抓 " w:date="2026-06-23T10:49:00Z">
        <w:del w:id="85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855" w:author="  惊抓抓 " w:date="2026-06-23T10:48:00Z">
        <w:del w:id="85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85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86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863" w:author="AutoBVT" w:date="2026-06-23T15:10:00Z">
        <w:del w:id="86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86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86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87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87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87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880" w:author="  惊抓抓 " w:date="2026-06-23T10:34:00Z">
        <w:del w:id="88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88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88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88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89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6D83FA51">
      <w:pPr>
        <w:widowControl/>
        <w:spacing w:line="570" w:lineRule="exact"/>
        <w:ind w:firstLine="640" w:firstLineChars="200"/>
        <w:rPr>
          <w:ins w:id="894" w:author="  惊抓抓 " w:date="2026-06-23T10:45:00Z"/>
          <w:del w:id="895" w:author="Administrator" w:date="2026-06-30T17:18:2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896" w:author="  惊抓抓 " w:date="2026-06-23T10:49:00Z">
        <w:del w:id="89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898" w:author="  惊抓抓 " w:date="2026-06-23T10:46:00Z">
        <w:del w:id="899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90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90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906" w:author="  惊抓抓 " w:date="2026-06-23T10:50:00Z">
        <w:del w:id="90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90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91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91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91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92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923" w:author="  惊抓抓 " w:date="2026-06-23T10:56:00Z">
        <w:del w:id="92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</w:delText>
          </w:r>
        </w:del>
      </w:ins>
      <w:ins w:id="925" w:author="  惊抓抓 " w:date="2026-06-23T10:56:00Z">
        <w:del w:id="926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927" w:author="橄榄树" w:date="2026-06-24T12:57:23Z">
        <w:del w:id="928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929" w:author="  惊抓抓 " w:date="2026-06-23T10:56:00Z">
        <w:del w:id="93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del w:id="931" w:author="Administrator" w:date="2026-06-30T17:18:27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934" w:author="  惊抓抓 " w:date="2026-06-23T10:57:00Z">
        <w:del w:id="935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936" w:author="橄榄树" w:date="2026-06-24T12:57:30Z">
        <w:del w:id="93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938" w:author="  惊抓抓 " w:date="2026-06-23T10:57:00Z">
        <w:del w:id="939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成绩未达60分的人员不得进入</w:delText>
          </w:r>
        </w:del>
      </w:ins>
      <w:ins w:id="940" w:author="  惊抓抓 " w:date="2026-06-23T10:58:00Z">
        <w:del w:id="94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94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945" w:author="  惊抓抓 " w:date="2026-06-23T11:11:00Z">
        <w:del w:id="94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7540B76E">
      <w:pPr>
        <w:adjustRightInd w:val="0"/>
        <w:snapToGrid w:val="0"/>
        <w:spacing w:line="560" w:lineRule="exact"/>
        <w:ind w:firstLine="640" w:firstLineChars="200"/>
        <w:rPr>
          <w:ins w:id="947" w:author="  惊抓抓 " w:date="2026-06-23T11:02:00Z"/>
          <w:del w:id="948" w:author="Administrator" w:date="2026-06-30T17:18:27Z"/>
          <w:rFonts w:ascii="Times New Roman" w:hAnsi="Times New Roman" w:eastAsia="仿宋_GB2312" w:cs="Times New Roman"/>
          <w:sz w:val="32"/>
          <w:szCs w:val="32"/>
        </w:rPr>
      </w:pPr>
      <w:ins w:id="949" w:author="  惊抓抓 " w:date="2026-06-23T10:58:00Z">
        <w:del w:id="95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951" w:author="  惊抓抓 " w:date="2026-06-23T10:45:00Z">
        <w:del w:id="952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953" w:author="  惊抓抓 " w:date="2026-06-23T11:02:00Z">
        <w:del w:id="954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955" w:author="  惊抓抓 " w:date="2026-06-23T11:02:00Z">
        <w:del w:id="95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957" w:author="  惊抓抓 " w:date="2026-06-23T11:02:00Z">
        <w:del w:id="958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959" w:author="  惊抓抓 " w:date="2026-06-23T11:03:00Z">
        <w:del w:id="960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961" w:author="  惊抓抓 " w:date="2026-06-23T11:02:00Z">
        <w:del w:id="962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0020A3C3">
      <w:pPr>
        <w:widowControl/>
        <w:spacing w:line="570" w:lineRule="exact"/>
        <w:ind w:firstLine="640" w:firstLineChars="200"/>
        <w:rPr>
          <w:del w:id="963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64" w:author="AutoBVT" w:date="2026-06-22T16:28:00Z">
            <w:rPr>
              <w:del w:id="965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6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328DCC1B">
      <w:pPr>
        <w:widowControl/>
        <w:spacing w:line="570" w:lineRule="exact"/>
        <w:ind w:firstLine="640" w:firstLineChars="200"/>
        <w:rPr>
          <w:del w:id="969" w:author="Administrator" w:date="2026-06-30T17:18:27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970" w:author="Administrator" w:date="2026-06-30T17:18:2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6DEB4A8D">
      <w:pPr>
        <w:widowControl/>
        <w:spacing w:line="570" w:lineRule="exact"/>
        <w:ind w:firstLine="640" w:firstLineChars="200"/>
        <w:rPr>
          <w:ins w:id="971" w:author="橄榄树" w:date="2026-06-24T13:02:59Z"/>
          <w:del w:id="972" w:author="Administrator" w:date="2026-06-30T17:18:2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ins w:id="973" w:author="橄榄树" w:date="2026-06-24T12:59:42Z">
        <w:del w:id="974" w:author="Administrator" w:date="2026-06-30T17:18:27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1</w:delText>
          </w:r>
        </w:del>
      </w:ins>
      <w:ins w:id="975" w:author="橄榄树" w:date="2026-06-24T12:59:42Z">
        <w:del w:id="976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．</w:delText>
          </w:r>
        </w:del>
      </w:ins>
      <w:ins w:id="977" w:author="橄榄树" w:date="2026-06-24T13:00:09Z">
        <w:del w:id="978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考试</w:delText>
          </w:r>
        </w:del>
      </w:ins>
      <w:ins w:id="979" w:author="橄榄树" w:date="2026-06-24T13:00:10Z">
        <w:del w:id="980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方式</w:delText>
          </w:r>
        </w:del>
      </w:ins>
      <w:ins w:id="981" w:author="橄榄树" w:date="2026-06-24T13:00:12Z">
        <w:del w:id="982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为</w:delText>
          </w:r>
        </w:del>
      </w:ins>
      <w:ins w:id="983" w:author="橄榄树" w:date="2026-06-24T12:59:42Z">
        <w:del w:id="984" w:author="Administrator" w:date="2026-06-30T17:18:27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结构化面试。面试总分为100分。</w:delText>
          </w:r>
        </w:del>
      </w:ins>
      <w:ins w:id="985" w:author="橄榄树" w:date="2026-06-24T13:02:59Z">
        <w:del w:id="98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主要测试应试人员的综合分析能力、组织协调能力、语言表达能力、逻辑思维能力及仪表举止等</w:delText>
          </w:r>
        </w:del>
      </w:ins>
      <w:ins w:id="987" w:author="橄榄树" w:date="2026-06-24T13:07:36Z">
        <w:del w:id="988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1556CE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both"/>
        <w:textAlignment w:val="auto"/>
        <w:outlineLvl w:val="9"/>
        <w:rPr>
          <w:ins w:id="989" w:author="橄榄树" w:date="2026-06-24T12:59:42Z"/>
          <w:del w:id="990" w:author="Administrator" w:date="2026-06-30T17:18:27Z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7ECD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both"/>
        <w:textAlignment w:val="auto"/>
        <w:outlineLvl w:val="9"/>
        <w:rPr>
          <w:ins w:id="991" w:author="橄榄树" w:date="2026-06-24T12:59:42Z"/>
          <w:del w:id="992" w:author="Administrator" w:date="2026-06-30T17:18:27Z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ins w:id="993" w:author="橄榄树" w:date="2026-06-24T12:59:42Z">
        <w:del w:id="994" w:author="Administrator" w:date="2026-06-30T17:18:27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995" w:author="橄榄树" w:date="2026-06-24T14:59:10Z">
                <w:rPr>
                  <w:rFonts w:hint="eastAsia" w:eastAsia="仿宋_GB2312" w:cs="Times New Roman"/>
                  <w:sz w:val="32"/>
                  <w:szCs w:val="32"/>
                  <w:lang w:val="en-US" w:eastAsia="zh-CN"/>
                </w:rPr>
              </w:rPrChange>
            </w:rPr>
            <w:delText>2</w:delText>
          </w:r>
        </w:del>
      </w:ins>
      <w:ins w:id="998" w:author="橄榄树" w:date="2026-06-24T14:58:56Z">
        <w:del w:id="999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.</w:delText>
          </w:r>
        </w:del>
      </w:ins>
      <w:ins w:id="1000" w:author="橄榄树" w:date="2026-06-24T12:59:42Z">
        <w:del w:id="1001" w:author="Administrator" w:date="2026-06-30T17:18:27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面试时间和地点另行通知。若面试当日不能形成竞争（即实际面试人数小于或等于招聘人数）的岗位，考生总成绩须不低于60分，否则不得进入下一环节</w:delText>
          </w:r>
        </w:del>
      </w:ins>
      <w:ins w:id="1002" w:author="橄榄树" w:date="2026-06-24T13:07:40Z">
        <w:del w:id="1003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；</w:delText>
          </w:r>
        </w:del>
      </w:ins>
    </w:p>
    <w:p w14:paraId="4ADFE900">
      <w:pPr>
        <w:widowControl/>
        <w:spacing w:line="570" w:lineRule="exact"/>
        <w:ind w:firstLine="640" w:firstLineChars="200"/>
        <w:rPr>
          <w:del w:id="1004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05" w:author="AutoBVT" w:date="2026-06-22T16:28:00Z">
            <w:rPr>
              <w:del w:id="1006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0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101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</w:delText>
        </w:r>
      </w:del>
      <w:del w:id="101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</w:delText>
        </w:r>
      </w:del>
      <w:del w:id="1016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1019" w:author="  惊抓抓 " w:date="2026-06-23T10:59:00Z">
        <w:del w:id="102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102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02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102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1FBC5E7D">
      <w:pPr>
        <w:widowControl/>
        <w:spacing w:line="570" w:lineRule="exact"/>
        <w:ind w:firstLine="640" w:firstLineChars="200"/>
        <w:rPr>
          <w:del w:id="1030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31" w:author="AutoBVT" w:date="2026-06-22T16:28:00Z">
            <w:rPr>
              <w:del w:id="1032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33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03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039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04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1045" w:author="  惊抓抓 " w:date="2026-06-23T11:03:00Z">
        <w:del w:id="104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04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105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3465830A">
      <w:pPr>
        <w:widowControl/>
        <w:spacing w:line="570" w:lineRule="exact"/>
        <w:ind w:firstLine="640" w:firstLineChars="200"/>
        <w:rPr>
          <w:ins w:id="1053" w:author="  惊抓抓 " w:date="2026-06-23T11:06:00Z"/>
          <w:del w:id="1054" w:author="Administrator" w:date="2026-06-30T17:18:2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1055" w:author="  惊抓抓 " w:date="2026-06-23T11:03:00Z">
        <w:del w:id="105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1057" w:author="  惊抓抓 " w:date="2026-06-23T13:54:00Z">
        <w:del w:id="1058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1059" w:author="  惊抓抓 " w:date="2026-06-23T11:06:00Z">
        <w:del w:id="106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78565F54">
      <w:pPr>
        <w:widowControl/>
        <w:spacing w:line="570" w:lineRule="exact"/>
        <w:ind w:firstLine="640" w:firstLineChars="200"/>
        <w:rPr>
          <w:del w:id="1061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62" w:author="AutoBVT" w:date="2026-06-22T16:28:00Z">
            <w:rPr>
              <w:del w:id="1063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6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1067" w:author="  惊抓抓 " w:date="2026-06-23T10:47:00Z">
        <w:del w:id="1068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069" w:author="Administrator" w:date="2026-06-30T17:18:27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ins w:id="1072" w:author="橄榄树" w:date="2026-06-24T13:00:45Z">
        <w:del w:id="1073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del w:id="107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结束后</w:delText>
        </w:r>
      </w:del>
      <w:ins w:id="1077" w:author="  惊抓抓 " w:date="2026-06-23T11:06:00Z">
        <w:del w:id="1078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079" w:author="  惊抓抓 " w:date="2026-06-23T11:07:00Z">
        <w:del w:id="108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108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084" w:author="  惊抓抓 " w:date="2026-06-23T10:47:00Z">
        <w:del w:id="1085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10</w:delText>
          </w:r>
        </w:del>
      </w:ins>
      <w:ins w:id="1086" w:author="橄榄树" w:date="2026-06-24T13:05:45Z">
        <w:del w:id="108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ins w:id="1088" w:author="  惊抓抓 " w:date="2026-06-23T10:47:00Z">
        <w:del w:id="1089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个工作</w:delText>
          </w:r>
        </w:del>
      </w:ins>
      <w:del w:id="109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</w:delText>
        </w:r>
      </w:del>
      <w:ins w:id="1093" w:author="橄榄树" w:date="2026-06-24T13:01:17Z">
        <w:del w:id="109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布</w:delText>
          </w:r>
        </w:del>
      </w:ins>
      <w:del w:id="109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布</w:delText>
        </w:r>
      </w:del>
      <w:del w:id="1098" w:author="Administrator" w:date="2026-06-30T17:18:27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</w:delText>
        </w:r>
      </w:del>
      <w:ins w:id="1101" w:author="橄榄树" w:date="2026-06-24T13:00:53Z">
        <w:del w:id="1102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del w:id="110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</w:delText>
        </w:r>
      </w:del>
      <w:del w:id="110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，根</w:delText>
        </w:r>
      </w:del>
      <w:del w:id="1109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据</w:delText>
        </w:r>
      </w:del>
      <w:del w:id="1112" w:author="Administrator" w:date="2026-06-30T17:18:27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</w:delText>
        </w:r>
      </w:del>
      <w:del w:id="111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成绩，从高分到低分顺序，按照</w:delText>
        </w:r>
      </w:del>
      <w:ins w:id="1118" w:author="  惊抓抓 " w:date="2026-06-23T11:07:00Z">
        <w:del w:id="1119" w:author="Administrator" w:date="2026-06-30T17:18:27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1120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1123" w:author="AutoBVT" w:date="2026-06-22T16:33:00Z">
        <w:del w:id="112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12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112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1131" w:author="AutoBVT" w:date="2026-06-22T16:34:00Z">
        <w:del w:id="1132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1133" w:author="AutoBVT" w:date="2026-06-22T16:34:00Z">
        <w:del w:id="1134" w:author="Administrator" w:date="2026-06-30T17:18:2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1135" w:author="  惊抓抓 " w:date="2026-06-23T11:07:00Z">
        <w:del w:id="113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1137" w:author="AutoBVT" w:date="2026-06-22T16:34:00Z">
        <w:del w:id="1138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ins w:id="1139" w:author="橄榄树" w:date="2026-06-24T13:07:44Z">
        <w:del w:id="114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del w:id="114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2CA92347">
      <w:pPr>
        <w:widowControl/>
        <w:spacing w:line="570" w:lineRule="exact"/>
        <w:ind w:firstLine="640" w:firstLineChars="200"/>
        <w:rPr>
          <w:del w:id="1144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45" w:author="AutoBVT" w:date="2026-06-22T16:28:00Z">
            <w:rPr>
              <w:del w:id="1146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4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15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153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15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4A8B5F6E">
      <w:pPr>
        <w:widowControl/>
        <w:spacing w:line="570" w:lineRule="exact"/>
        <w:ind w:firstLine="640" w:firstLineChars="200"/>
        <w:rPr>
          <w:del w:id="1159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60" w:author="AutoBVT" w:date="2026-06-22T16:28:00Z">
            <w:rPr>
              <w:del w:id="1161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62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165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116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17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17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</w:delText>
        </w:r>
      </w:del>
      <w:del w:id="117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  <w:del w:id="1180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183" w:author="Administrator" w:date="2026-06-30T17:18:27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8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187" w:author="Administrator" w:date="2026-06-30T17:18:27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190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193" w:author="Administrator" w:date="2026-06-30T17:18:27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196" w:author="  惊抓抓 " w:date="2026-06-23T11:26:00Z">
        <w:del w:id="1197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0EA31182">
      <w:pPr>
        <w:widowControl/>
        <w:spacing w:line="570" w:lineRule="exact"/>
        <w:ind w:firstLine="640" w:firstLineChars="200"/>
        <w:jc w:val="left"/>
        <w:rPr>
          <w:ins w:id="1199" w:author="AutoBVT" w:date="2026-06-22T16:35:00Z"/>
          <w:del w:id="1200" w:author="Administrator" w:date="2026-06-30T17:18:27Z"/>
          <w:rFonts w:ascii="楷体_GB2312" w:hAnsi="楷体_GB2312" w:eastAsia="楷体_GB2312" w:cs="楷体_GB2312"/>
          <w:sz w:val="32"/>
          <w:szCs w:val="32"/>
        </w:rPr>
        <w:pPrChange w:id="1198" w:author="橄榄树" w:date="2026-06-24T13:06:05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20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</w:delText>
        </w:r>
      </w:del>
      <w:ins w:id="1204" w:author="橄榄树" w:date="2026-06-24T14:35:50Z">
        <w:del w:id="1205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1206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1209" w:author="  惊抓抓 " w:date="2026-06-23T11:27:00Z">
        <w:del w:id="121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21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</w:delText>
        </w:r>
      </w:del>
      <w:del w:id="121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</w:delText>
        </w:r>
      </w:del>
      <w:ins w:id="1217" w:author="  惊抓抓 " w:date="2026-06-23T11:27:00Z">
        <w:del w:id="1218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219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</w:delText>
        </w:r>
      </w:del>
      <w:del w:id="122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1225" w:author="橄榄树" w:date="2026-06-24T13:07:56Z">
        <w:del w:id="122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22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30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231" w:author="AutoBVT" w:date="2026-06-22T16:35:00Z">
        <w:del w:id="1232" w:author="Administrator" w:date="2026-06-30T17:18:27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233" w:author="AutoBVT" w:date="2026-06-22T16:35:00Z">
        <w:del w:id="1234" w:author="Administrator" w:date="2026-06-30T17:18:27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00876628">
      <w:pPr>
        <w:adjustRightInd w:val="0"/>
        <w:snapToGrid w:val="0"/>
        <w:spacing w:line="560" w:lineRule="exact"/>
        <w:ind w:firstLine="640" w:firstLineChars="200"/>
        <w:rPr>
          <w:ins w:id="1235" w:author="  惊抓抓 " w:date="2026-06-23T11:09:00Z"/>
          <w:del w:id="1236" w:author="Administrator" w:date="2026-06-30T17:18:27Z"/>
          <w:rFonts w:ascii="Times New Roman" w:hAnsi="Times New Roman" w:eastAsia="仿宋_GB2312" w:cs="Times New Roman"/>
          <w:sz w:val="32"/>
          <w:szCs w:val="32"/>
        </w:rPr>
      </w:pPr>
      <w:ins w:id="1237" w:author="AutoBVT" w:date="2026-06-22T16:35:00Z">
        <w:del w:id="1238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239" w:author="  惊抓抓 " w:date="2026-06-23T10:36:00Z">
        <w:del w:id="1240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41" w:author="AutoBVT" w:date="2026-06-22T16:35:00Z">
        <w:del w:id="1242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</w:delText>
          </w:r>
        </w:del>
      </w:ins>
      <w:ins w:id="1243" w:author="橄榄树" w:date="2026-06-24T13:06:55Z">
        <w:del w:id="1244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据</w:delText>
          </w:r>
        </w:del>
      </w:ins>
      <w:ins w:id="1245" w:author="AutoBVT" w:date="2026-06-22T16:35:00Z">
        <w:del w:id="124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据</w:delText>
          </w:r>
        </w:del>
      </w:ins>
      <w:ins w:id="1247" w:author="AutoBVT" w:date="2026-06-22T16:35:00Z">
        <w:del w:id="1248" w:author="Administrator" w:date="2026-06-30T17:18:27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/>
            </w:rPr>
            <w:delText>总</w:delText>
          </w:r>
        </w:del>
      </w:ins>
      <w:ins w:id="1249" w:author="橄榄树" w:date="2026-06-24T13:06:50Z">
        <w:del w:id="1250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1251" w:author="AutoBVT" w:date="2026-06-22T16:35:00Z">
        <w:del w:id="1252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成绩从高分至低分的顺序，按岗位招聘人数</w:delText>
          </w:r>
        </w:del>
      </w:ins>
      <w:ins w:id="1253" w:author="AutoBVT" w:date="2026-06-22T16:35:00Z">
        <w:del w:id="1254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255" w:author="AutoBVT" w:date="2026-06-22T16:35:00Z">
        <w:del w:id="125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257" w:author="AutoBVT" w:date="2026-06-22T16:35:00Z">
        <w:del w:id="1258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259" w:author="AutoBVT" w:date="2026-06-22T16:35:00Z">
        <w:del w:id="1260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261" w:author="  惊抓抓 " w:date="2026-06-23T11:09:00Z">
        <w:del w:id="1262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263" w:author="  惊抓抓 " w:date="2026-06-23T11:14:00Z">
        <w:del w:id="1264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3710D63">
      <w:pPr>
        <w:overflowPunct w:val="0"/>
        <w:adjustRightInd w:val="0"/>
        <w:snapToGrid w:val="0"/>
        <w:spacing w:line="570" w:lineRule="exact"/>
        <w:ind w:firstLine="640" w:firstLineChars="200"/>
        <w:rPr>
          <w:ins w:id="1265" w:author="AutoBVT" w:date="2026-06-22T16:35:00Z"/>
          <w:del w:id="1266" w:author="Administrator" w:date="2026-06-30T17:18:27Z"/>
          <w:rFonts w:ascii="Times New Roman" w:hAnsi="Times New Roman" w:eastAsia="仿宋_GB2312" w:cs="Times New Roman"/>
          <w:sz w:val="32"/>
          <w:szCs w:val="32"/>
        </w:rPr>
      </w:pPr>
      <w:ins w:id="1267" w:author="AutoBVT" w:date="2026-06-22T16:35:00Z">
        <w:del w:id="1268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73FE524E">
      <w:pPr>
        <w:overflowPunct w:val="0"/>
        <w:adjustRightInd w:val="0"/>
        <w:snapToGrid w:val="0"/>
        <w:spacing w:line="570" w:lineRule="exact"/>
        <w:ind w:firstLine="640" w:firstLineChars="200"/>
        <w:rPr>
          <w:ins w:id="1269" w:author="AutoBVT" w:date="2026-06-22T16:35:00Z"/>
          <w:del w:id="1270" w:author="Administrator" w:date="2026-06-30T17:18:27Z"/>
          <w:rFonts w:ascii="Times New Roman" w:hAnsi="Times New Roman" w:eastAsia="仿宋_GB2312" w:cs="Times New Roman"/>
          <w:sz w:val="32"/>
          <w:szCs w:val="32"/>
        </w:rPr>
      </w:pPr>
      <w:ins w:id="1271" w:author="AutoBVT" w:date="2026-06-22T16:35:00Z">
        <w:del w:id="1272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273" w:author="  惊抓抓 " w:date="2026-06-23T10:36:00Z">
        <w:del w:id="1274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75" w:author="  惊抓抓 " w:date="2026-06-23T11:10:00Z">
        <w:del w:id="127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277" w:author="  惊抓抓 " w:date="2026-06-23T11:14:00Z">
        <w:del w:id="1278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25ADFB2">
      <w:pPr>
        <w:overflowPunct w:val="0"/>
        <w:adjustRightInd w:val="0"/>
        <w:snapToGrid w:val="0"/>
        <w:spacing w:line="570" w:lineRule="exact"/>
        <w:ind w:firstLine="640" w:firstLineChars="200"/>
        <w:rPr>
          <w:ins w:id="1279" w:author="AutoBVT" w:date="2026-06-22T16:35:00Z"/>
          <w:del w:id="1280" w:author="Administrator" w:date="2026-06-30T17:18:27Z"/>
          <w:rFonts w:ascii="Times New Roman" w:hAnsi="Times New Roman" w:eastAsia="仿宋_GB2312" w:cs="Times New Roman"/>
          <w:sz w:val="32"/>
          <w:szCs w:val="32"/>
        </w:rPr>
      </w:pPr>
      <w:ins w:id="1281" w:author="AutoBVT" w:date="2026-06-22T16:35:00Z">
        <w:del w:id="1282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283" w:author="  惊抓抓 " w:date="2026-06-23T10:36:00Z">
        <w:del w:id="1284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85" w:author="AutoBVT" w:date="2026-06-22T16:35:00Z">
        <w:del w:id="128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287" w:author="  惊抓抓 " w:date="2026-06-23T11:14:00Z">
        <w:del w:id="1288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6FA5BF1">
      <w:pPr>
        <w:overflowPunct w:val="0"/>
        <w:adjustRightInd w:val="0"/>
        <w:snapToGrid w:val="0"/>
        <w:spacing w:line="570" w:lineRule="exact"/>
        <w:ind w:firstLine="640" w:firstLineChars="200"/>
        <w:rPr>
          <w:ins w:id="1289" w:author="AutoBVT" w:date="2026-06-22T16:35:00Z"/>
          <w:del w:id="1290" w:author="Administrator" w:date="2026-06-30T17:18:27Z"/>
          <w:rFonts w:ascii="Times New Roman" w:hAnsi="Times New Roman" w:eastAsia="仿宋_GB2312" w:cs="Times New Roman"/>
          <w:sz w:val="32"/>
          <w:szCs w:val="32"/>
        </w:rPr>
      </w:pPr>
      <w:ins w:id="1291" w:author="AutoBVT" w:date="2026-06-22T16:35:00Z">
        <w:del w:id="1292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293" w:author="  惊抓抓 " w:date="2026-06-23T10:36:00Z">
        <w:del w:id="1294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95" w:author="AutoBVT" w:date="2026-06-23T15:10:00Z">
        <w:del w:id="129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297" w:author="AutoBVT" w:date="2026-06-22T16:35:00Z">
        <w:del w:id="1298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299" w:author="AutoBVT" w:date="2026-06-23T15:11:00Z">
        <w:del w:id="1300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301" w:author="AutoBVT" w:date="2026-06-22T16:35:00Z">
        <w:del w:id="1302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303" w:author="  惊抓抓 " w:date="2026-06-23T11:14:00Z">
        <w:del w:id="1304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569FC3E">
      <w:pPr>
        <w:overflowPunct w:val="0"/>
        <w:adjustRightInd w:val="0"/>
        <w:snapToGrid w:val="0"/>
        <w:spacing w:line="570" w:lineRule="exact"/>
        <w:ind w:firstLine="640" w:firstLineChars="200"/>
        <w:rPr>
          <w:ins w:id="1305" w:author="AutoBVT" w:date="2026-06-22T16:35:00Z"/>
          <w:del w:id="1306" w:author="Administrator" w:date="2026-06-30T17:18:27Z"/>
          <w:rFonts w:ascii="Times New Roman" w:hAnsi="Times New Roman" w:eastAsia="仿宋_GB2312" w:cs="Times New Roman"/>
          <w:sz w:val="32"/>
          <w:szCs w:val="32"/>
        </w:rPr>
      </w:pPr>
      <w:ins w:id="1307" w:author="AutoBVT" w:date="2026-06-22T16:35:00Z">
        <w:del w:id="1308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309" w:author="  惊抓抓 " w:date="2026-06-23T10:36:00Z">
        <w:del w:id="1310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11" w:author="AutoBVT" w:date="2026-06-22T16:35:00Z">
        <w:del w:id="1312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313" w:author="AutoBVT" w:date="2026-06-22T16:35:00Z">
        <w:del w:id="1314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315" w:author="AutoBVT" w:date="2026-06-22T16:35:00Z">
        <w:del w:id="131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317" w:author="  惊抓抓 " w:date="2026-06-23T11:19:00Z">
        <w:del w:id="1318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79BE49EC">
      <w:pPr>
        <w:adjustRightInd w:val="0"/>
        <w:snapToGrid w:val="0"/>
        <w:spacing w:line="560" w:lineRule="exact"/>
        <w:ind w:firstLine="640" w:firstLineChars="200"/>
        <w:rPr>
          <w:ins w:id="1319" w:author="  惊抓抓 " w:date="2026-06-23T11:15:00Z"/>
          <w:del w:id="1320" w:author="Administrator" w:date="2026-06-30T17:18:27Z"/>
          <w:rFonts w:ascii="Times New Roman" w:hAnsi="Times New Roman" w:eastAsia="仿宋_GB2312" w:cs="Times New Roman"/>
          <w:sz w:val="32"/>
          <w:szCs w:val="32"/>
        </w:rPr>
      </w:pPr>
      <w:ins w:id="1321" w:author="AutoBVT" w:date="2026-06-22T16:35:00Z">
        <w:del w:id="1322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323" w:author="  惊抓抓 " w:date="2026-06-23T10:36:00Z">
        <w:del w:id="1324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25" w:author="  惊抓抓 " w:date="2026-06-23T11:15:00Z">
        <w:del w:id="1326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</w:delText>
          </w:r>
        </w:del>
      </w:ins>
      <w:ins w:id="1327" w:author="  惊抓抓 " w:date="2026-06-23T11:15:00Z">
        <w:del w:id="1328" w:author="Administrator" w:date="2026-06-30T17:18:27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/>
            </w:rPr>
            <w:delText>总</w:delText>
          </w:r>
        </w:del>
      </w:ins>
      <w:ins w:id="1329" w:author="橄榄树" w:date="2026-06-24T13:09:13Z">
        <w:del w:id="1330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1331" w:author="  惊抓抓 " w:date="2026-06-23T11:15:00Z">
        <w:del w:id="1332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成绩从高分到低分依次递补</w:delText>
          </w:r>
        </w:del>
      </w:ins>
      <w:ins w:id="1333" w:author="  惊抓抓 " w:date="2026-06-23T11:16:00Z">
        <w:del w:id="1334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335" w:author="  惊抓抓 " w:date="2026-06-23T11:15:00Z">
        <w:del w:id="1336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7E9C6CA0">
      <w:pPr>
        <w:overflowPunct w:val="0"/>
        <w:adjustRightInd w:val="0"/>
        <w:snapToGrid w:val="0"/>
        <w:spacing w:line="570" w:lineRule="exact"/>
        <w:ind w:firstLine="640" w:firstLineChars="200"/>
        <w:rPr>
          <w:ins w:id="1337" w:author="AutoBVT" w:date="2026-06-22T16:35:00Z"/>
          <w:del w:id="1338" w:author="Administrator" w:date="2026-06-30T17:18:27Z"/>
          <w:rFonts w:ascii="Times New Roman" w:hAnsi="Times New Roman" w:eastAsia="仿宋_GB2312" w:cs="Times New Roman"/>
          <w:sz w:val="32"/>
          <w:szCs w:val="32"/>
        </w:rPr>
      </w:pPr>
      <w:ins w:id="1339" w:author="AutoBVT" w:date="2026-06-22T16:35:00Z">
        <w:del w:id="1340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00E8DEE4">
      <w:pPr>
        <w:overflowPunct w:val="0"/>
        <w:adjustRightInd w:val="0"/>
        <w:snapToGrid w:val="0"/>
        <w:spacing w:line="570" w:lineRule="exact"/>
        <w:ind w:firstLine="640" w:firstLineChars="200"/>
        <w:rPr>
          <w:ins w:id="1341" w:author="AutoBVT" w:date="2026-06-22T16:35:00Z"/>
          <w:del w:id="1342" w:author="Administrator" w:date="2026-06-30T17:18:27Z"/>
          <w:rFonts w:ascii="Times New Roman" w:hAnsi="Times New Roman" w:eastAsia="楷体_GB2312" w:cs="Times New Roman"/>
          <w:sz w:val="32"/>
          <w:szCs w:val="32"/>
        </w:rPr>
      </w:pPr>
      <w:ins w:id="1343" w:author="AutoBVT" w:date="2026-06-22T16:35:00Z">
        <w:del w:id="1344" w:author="Administrator" w:date="2026-06-30T17:18:27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136A4926">
      <w:pPr>
        <w:overflowPunct w:val="0"/>
        <w:adjustRightInd w:val="0"/>
        <w:snapToGrid w:val="0"/>
        <w:spacing w:line="570" w:lineRule="exact"/>
        <w:ind w:firstLine="640" w:firstLineChars="200"/>
        <w:rPr>
          <w:ins w:id="1345" w:author="AutoBVT" w:date="2026-06-22T16:35:00Z"/>
          <w:del w:id="1346" w:author="Administrator" w:date="2026-06-30T17:18:27Z"/>
          <w:rFonts w:ascii="Times New Roman" w:hAnsi="Times New Roman" w:eastAsia="仿宋_GB2312" w:cs="Times New Roman"/>
          <w:sz w:val="32"/>
          <w:szCs w:val="32"/>
        </w:rPr>
      </w:pPr>
      <w:ins w:id="1347" w:author="AutoBVT" w:date="2026-06-22T16:35:00Z">
        <w:del w:id="1348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49" w:author="AutoBVT" w:date="2026-06-22T16:35:00Z">
        <w:del w:id="1350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351" w:author="  惊抓抓 " w:date="2026-06-23T11:19:00Z">
        <w:del w:id="1352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53" w:author="AutoBVT" w:date="2026-06-22T16:35:00Z">
        <w:del w:id="1354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355" w:author="AutoBVT" w:date="2026-06-23T15:11:00Z">
        <w:del w:id="135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357" w:author="AutoBVT" w:date="2026-06-22T16:35:00Z">
        <w:del w:id="1358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359" w:author="  惊抓抓 " w:date="2026-06-23T11:19:00Z">
        <w:del w:id="1360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2155502">
      <w:pPr>
        <w:widowControl/>
        <w:spacing w:line="570" w:lineRule="exact"/>
        <w:ind w:firstLine="640" w:firstLineChars="200"/>
        <w:rPr>
          <w:ins w:id="1361" w:author="  惊抓抓 " w:date="2026-06-23T11:16:00Z"/>
          <w:del w:id="1362" w:author="Administrator" w:date="2026-06-30T17:18:27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363" w:author="AutoBVT" w:date="2026-06-22T16:35:00Z">
        <w:del w:id="1364" w:author="Administrator" w:date="2026-06-30T17:18:2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365" w:author="  惊抓抓 " w:date="2026-06-23T11:16:00Z">
        <w:del w:id="136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</w:delText>
          </w:r>
        </w:del>
      </w:ins>
      <w:ins w:id="1367" w:author="橄榄树" w:date="2026-06-24T13:09:44Z">
        <w:del w:id="1368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按</w:delText>
          </w:r>
        </w:del>
      </w:ins>
      <w:ins w:id="1369" w:author="  惊抓抓 " w:date="2026-06-23T11:16:00Z">
        <w:del w:id="1370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按</w:delText>
          </w:r>
        </w:del>
      </w:ins>
      <w:ins w:id="1371" w:author="  惊抓抓 " w:date="2026-06-23T11:16:00Z">
        <w:del w:id="1372" w:author="Administrator" w:date="2026-06-30T17:18:27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/>
            </w:rPr>
            <w:delText>总</w:delText>
          </w:r>
        </w:del>
      </w:ins>
      <w:ins w:id="1373" w:author="橄榄树" w:date="2026-06-24T13:09:40Z">
        <w:del w:id="1374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1375" w:author="  惊抓抓 " w:date="2026-06-23T11:16:00Z">
        <w:del w:id="1376" w:author="Administrator" w:date="2026-06-30T17:18:2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成绩从高分至低分依次等额递补（总成绩相同的，面试成绩高者优先），递补人员经体检合格后进入考察。</w:delText>
          </w:r>
        </w:del>
      </w:ins>
      <w:del w:id="1377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64D2B2FB">
      <w:pPr>
        <w:widowControl/>
        <w:spacing w:line="570" w:lineRule="exact"/>
        <w:ind w:firstLine="640" w:firstLineChars="200"/>
        <w:rPr>
          <w:del w:id="1378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79" w:author="AutoBVT" w:date="2026-06-22T16:28:00Z">
            <w:rPr>
              <w:del w:id="1380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381" w:author="Administrator" w:date="2026-06-30T17:18:2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382" w:author="AutoBVT" w:date="2026-06-22T16:36:00Z">
        <w:del w:id="1383" w:author="Administrator" w:date="2026-06-30T17:18:27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384" w:author="Administrator" w:date="2026-06-30T17:18:2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385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86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8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39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393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39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399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40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405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40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41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41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41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42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423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42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2ABE18F9">
      <w:pPr>
        <w:widowControl/>
        <w:spacing w:line="570" w:lineRule="exact"/>
        <w:ind w:firstLine="640" w:firstLineChars="200"/>
        <w:rPr>
          <w:del w:id="1429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30" w:author="AutoBVT" w:date="2026-06-22T16:28:00Z">
            <w:rPr>
              <w:del w:id="1431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432" w:author="Administrator" w:date="2026-06-30T17:18:2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433" w:author="Administrator" w:date="2026-06-30T17:18:2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434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435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43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44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444" w:author="  惊抓抓 " w:date="2026-06-23T11:19:00Z">
        <w:del w:id="1445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446" w:author="  惊抓抓 " w:date="2026-06-23T11:20:00Z">
        <w:del w:id="144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44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45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454" w:author="Administrator" w:date="2026-06-30T17:18:27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455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45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46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46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467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470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47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084331A3">
      <w:pPr>
        <w:widowControl/>
        <w:spacing w:line="570" w:lineRule="exact"/>
        <w:ind w:firstLine="640" w:firstLineChars="200"/>
        <w:rPr>
          <w:del w:id="1476" w:author="Administrator" w:date="2026-06-30T17:18:27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477" w:author="Administrator" w:date="2026-06-30T17:18:2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3EAFFEBC">
      <w:pPr>
        <w:widowControl/>
        <w:spacing w:line="570" w:lineRule="exact"/>
        <w:ind w:firstLine="640" w:firstLineChars="200"/>
        <w:rPr>
          <w:del w:id="1478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79" w:author="AutoBVT" w:date="2026-06-22T16:28:00Z">
            <w:rPr>
              <w:del w:id="1480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481" w:author="  惊抓抓 " w:date="2026-06-23T11:20:00Z">
        <w:del w:id="1482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48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486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489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492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49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49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501" w:author="  惊抓抓 " w:date="2026-06-23T11:29:00Z">
        <w:del w:id="1502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50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506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509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512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51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518" w:author="  惊抓抓 " w:date="2026-06-23T11:28:00Z">
        <w:del w:id="1519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520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523" w:author="  惊抓抓 " w:date="2026-06-23T11:29:00Z">
        <w:del w:id="152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52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52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531" w:author="  惊抓抓 " w:date="2026-06-23T11:31:00Z">
        <w:del w:id="1532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533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394C871D">
      <w:pPr>
        <w:widowControl/>
        <w:spacing w:line="570" w:lineRule="exact"/>
        <w:ind w:firstLine="640" w:firstLineChars="200"/>
        <w:rPr>
          <w:del w:id="1536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37" w:author="AutoBVT" w:date="2026-06-22T16:28:00Z">
            <w:rPr>
              <w:del w:id="1538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539" w:author="  惊抓抓 " w:date="2026-06-23T11:21:00Z">
        <w:del w:id="154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541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544" w:author="  惊抓抓 " w:date="2026-06-23T11:21:00Z">
        <w:del w:id="1545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54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549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552" w:author="  惊抓抓 " w:date="2026-06-23T11:21:00Z">
        <w:del w:id="1553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55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71D4C61B">
      <w:pPr>
        <w:widowControl/>
        <w:spacing w:line="570" w:lineRule="exact"/>
        <w:ind w:firstLine="640" w:firstLineChars="200"/>
        <w:rPr>
          <w:del w:id="1557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58" w:author="AutoBVT" w:date="2026-06-22T16:28:00Z">
            <w:rPr>
              <w:del w:id="1559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560" w:author="  惊抓抓 " w:date="2026-06-23T11:21:00Z">
        <w:del w:id="156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56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565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68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569" w:author="Administrator" w:date="2026-06-30T17:18:2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570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71" w:author="Administrator" w:date="2026-06-30T17:18:2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572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3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57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7C62450C">
      <w:pPr>
        <w:widowControl/>
        <w:spacing w:line="570" w:lineRule="exact"/>
        <w:ind w:left="638" w:leftChars="304"/>
        <w:rPr>
          <w:del w:id="1579" w:author="Administrator" w:date="2026-06-30T17:18:27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580" w:author="AutoBVT" w:date="2026-06-22T16:28:00Z">
            <w:rPr>
              <w:del w:id="1581" w:author="Administrator" w:date="2026-06-30T17:18:27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578" w:author="AutoBVT" w:date="2026-06-22T16:37:00Z">
          <w:pPr>
            <w:spacing w:line="570" w:lineRule="exact"/>
            <w:ind w:left="638" w:leftChars="304"/>
          </w:pPr>
        </w:pPrChange>
      </w:pPr>
      <w:del w:id="158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1585" w:author="Administrator" w:date="2026-06-30T17:18:27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588" w:author="  惊抓抓 " w:date="2026-06-23T11:21:00Z">
        <w:del w:id="1589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590" w:author="橄榄树" w:date="2026-06-24T13:11:27Z">
        <w:del w:id="159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592" w:author="橄榄树" w:date="2026-06-24T13:11:28Z">
        <w:del w:id="1593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三星镇</w:delText>
          </w:r>
        </w:del>
      </w:ins>
      <w:ins w:id="1594" w:author="橄榄树" w:date="2026-06-24T13:11:31Z">
        <w:del w:id="1595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人民政府</w:delText>
          </w:r>
        </w:del>
      </w:ins>
      <w:ins w:id="1596" w:author="橄榄树" w:date="2026-06-24T13:11:32Z">
        <w:del w:id="159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、</w:delText>
          </w:r>
        </w:del>
      </w:ins>
      <w:ins w:id="1598" w:author="橄榄树" w:date="2026-06-24T13:11:34Z">
        <w:del w:id="1599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600" w:author="橄榄树" w:date="2026-06-24T13:11:36Z">
        <w:del w:id="160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三星镇</w:delText>
          </w:r>
        </w:del>
      </w:ins>
      <w:ins w:id="1602" w:author="橄榄树" w:date="2026-06-24T13:11:40Z">
        <w:del w:id="1603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便民</w:delText>
          </w:r>
        </w:del>
      </w:ins>
      <w:ins w:id="1604" w:author="橄榄树" w:date="2026-06-24T13:11:41Z">
        <w:del w:id="1605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服务</w:delText>
          </w:r>
        </w:del>
      </w:ins>
      <w:ins w:id="1606" w:author="橄榄树" w:date="2026-06-24T13:11:44Z">
        <w:del w:id="160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和</w:delText>
          </w:r>
        </w:del>
      </w:ins>
      <w:ins w:id="1608" w:author="橄榄树" w:date="2026-06-24T13:11:46Z">
        <w:del w:id="1609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智慧</w:delText>
          </w:r>
        </w:del>
      </w:ins>
      <w:ins w:id="1610" w:author="橄榄树" w:date="2026-06-24T13:11:50Z">
        <w:del w:id="161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蓉城</w:delText>
          </w:r>
        </w:del>
      </w:ins>
      <w:ins w:id="1612" w:author="橄榄树" w:date="2026-06-24T13:11:51Z">
        <w:del w:id="1613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运行</w:delText>
          </w:r>
        </w:del>
      </w:ins>
      <w:ins w:id="1614" w:author="橄榄树" w:date="2026-06-24T13:11:53Z">
        <w:del w:id="1615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中心</w:delText>
          </w:r>
        </w:del>
      </w:ins>
      <w:del w:id="161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619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622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625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626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162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62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631" w:author="  惊抓抓 " w:date="2026-06-23T11:21:00Z">
        <w:del w:id="1632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633" w:author="橄榄树" w:date="2026-06-24T13:11:57Z">
        <w:del w:id="1634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635" w:author="橄榄树" w:date="2026-06-24T13:11:57Z">
        <w:del w:id="163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637" w:author="橄榄树" w:date="2026-06-24T13:11:58Z">
        <w:del w:id="1638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37</w:delText>
          </w:r>
        </w:del>
      </w:ins>
      <w:ins w:id="1639" w:author="橄榄树" w:date="2026-06-24T13:11:59Z">
        <w:del w:id="1640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1001</w:delText>
          </w:r>
        </w:del>
      </w:ins>
    </w:p>
    <w:p w14:paraId="2D244D8E">
      <w:pPr>
        <w:widowControl/>
        <w:spacing w:line="570" w:lineRule="exact"/>
        <w:ind w:firstLine="640" w:firstLineChars="200"/>
        <w:rPr>
          <w:del w:id="1642" w:author="Administrator" w:date="2026-06-30T17:18:27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643" w:author="AutoBVT" w:date="2026-06-22T16:28:00Z">
            <w:rPr>
              <w:del w:id="1644" w:author="Administrator" w:date="2026-06-30T17:18:27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641" w:author="AutoBVT" w:date="2026-06-22T16:25:00Z">
          <w:pPr>
            <w:spacing w:line="570" w:lineRule="exact"/>
            <w:ind w:firstLine="640" w:firstLineChars="200"/>
          </w:pPr>
        </w:pPrChange>
      </w:pPr>
      <w:del w:id="164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64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648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64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</w:delText>
        </w:r>
      </w:del>
      <w:del w:id="165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65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7232276</w:delText>
        </w:r>
      </w:del>
    </w:p>
    <w:p w14:paraId="0AF997C8">
      <w:pPr>
        <w:widowControl/>
        <w:spacing w:line="570" w:lineRule="exact"/>
        <w:ind w:firstLine="640" w:firstLineChars="200"/>
        <w:rPr>
          <w:del w:id="1655" w:author="Administrator" w:date="2026-06-30T17:18:27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56" w:author="AutoBVT" w:date="2026-06-22T16:28:00Z">
            <w:rPr>
              <w:del w:id="1657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54" w:author="AutoBVT" w:date="2026-06-22T16:25:00Z">
          <w:pPr>
            <w:spacing w:line="570" w:lineRule="exact"/>
            <w:ind w:firstLine="640" w:firstLineChars="200"/>
          </w:pPr>
        </w:pPrChange>
      </w:pPr>
      <w:ins w:id="1658" w:author="橄榄树" w:date="2026-06-24T13:12:04Z">
        <w:del w:id="1659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660" w:author="橄榄树" w:date="2026-06-24T14:14:04Z">
        <w:del w:id="166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09</w:delText>
          </w:r>
        </w:del>
      </w:ins>
      <w:ins w:id="1662" w:author="橄榄树" w:date="2026-06-24T14:14:07Z">
        <w:del w:id="1663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1664" w:author="橄榄树" w:date="2026-06-24T14:14:09Z">
        <w:del w:id="1665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566</w:delText>
          </w:r>
        </w:del>
      </w:ins>
    </w:p>
    <w:p w14:paraId="218FD334">
      <w:pPr>
        <w:widowControl/>
        <w:spacing w:line="570" w:lineRule="exact"/>
        <w:ind w:firstLine="640" w:firstLineChars="200"/>
        <w:rPr>
          <w:ins w:id="1667" w:author="橄榄树" w:date="2026-06-24T14:16:19Z"/>
          <w:del w:id="1668" w:author="Administrator" w:date="2026-06-30T17:18:2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666" w:author="AutoBVT" w:date="2026-06-22T16:25:00Z">
          <w:pPr>
            <w:spacing w:line="570" w:lineRule="exact"/>
            <w:ind w:firstLine="640" w:firstLineChars="200"/>
          </w:pPr>
        </w:pPrChange>
      </w:pPr>
    </w:p>
    <w:p w14:paraId="62979D5D">
      <w:pPr>
        <w:widowControl/>
        <w:spacing w:line="570" w:lineRule="exact"/>
        <w:ind w:left="638" w:leftChars="304" w:firstLine="0" w:firstLineChars="0"/>
        <w:rPr>
          <w:ins w:id="1670" w:author="橄榄树" w:date="2026-06-24T14:15:51Z"/>
          <w:del w:id="1671" w:author="Administrator" w:date="2026-06-30T17:18:2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669" w:author="橄榄树" w:date="2026-06-24T15:00:29Z">
          <w:pPr>
            <w:spacing w:line="570" w:lineRule="exact"/>
            <w:ind w:firstLine="640" w:firstLineChars="200"/>
          </w:pPr>
        </w:pPrChange>
      </w:pPr>
      <w:ins w:id="1672" w:author="橄榄树" w:date="2026-06-24T14:15:36Z">
        <w:del w:id="1673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674" w:author="橄榄树" w:date="2026-06-24T14:15:37Z">
        <w:del w:id="1675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676" w:author="橄榄树" w:date="2026-06-24T14:15:38Z">
        <w:del w:id="167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678" w:author="橄榄树" w:date="2026-06-24T14:15:47Z">
        <w:del w:id="1679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岗位</w:delText>
          </w:r>
        </w:del>
      </w:ins>
      <w:ins w:id="1680" w:author="橄榄树" w:date="2026-06-24T14:15:48Z">
        <w:del w:id="168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信息</w:delText>
          </w:r>
        </w:del>
      </w:ins>
      <w:ins w:id="1682" w:author="橄榄树" w:date="2026-06-24T14:15:49Z">
        <w:del w:id="1683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表</w:delText>
          </w:r>
        </w:del>
      </w:ins>
    </w:p>
    <w:p w14:paraId="3C4E35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left="638" w:leftChars="304"/>
        <w:jc w:val="center"/>
        <w:textAlignment w:val="auto"/>
        <w:rPr>
          <w:ins w:id="1685" w:author="橄榄树" w:date="2026-06-24T14:17:13Z"/>
          <w:del w:id="1686" w:author="Administrator" w:date="2026-06-30T17:18:27Z"/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1687" w:author="橄榄树" w:date="2026-06-24T15:00:29Z">
            <w:rPr>
              <w:ins w:id="1688" w:author="橄榄树" w:date="2026-06-24T14:17:13Z"/>
              <w:del w:id="1689" w:author="Administrator" w:date="2026-06-30T17:18:27Z"/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pPrChange w:id="1684" w:author="橄榄树" w:date="2026-06-24T15:00:29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1690" w:author="橄榄树" w:date="2026-06-24T14:15:56Z">
        <w:del w:id="169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692" w:author="橄榄树" w:date="2026-06-24T15:00:2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695" w:author="橄榄树" w:date="2026-06-24T14:15:57Z">
        <w:del w:id="1696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697" w:author="橄榄树" w:date="2026-06-24T15:00:2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700" w:author="橄榄树" w:date="2026-06-24T14:15:58Z">
        <w:del w:id="170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02" w:author="橄榄树" w:date="2026-06-24T15:00:2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705" w:author="橄榄树" w:date="2026-06-24T14:16:58Z">
        <w:del w:id="1706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07" w:author="橄榄树" w:date="2026-06-24T15:00:2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简阳市三星镇人民政府公开招聘编外人员报名表</w:delText>
          </w:r>
        </w:del>
      </w:ins>
    </w:p>
    <w:p w14:paraId="2258CA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left="638" w:leftChars="304"/>
        <w:jc w:val="center"/>
        <w:textAlignment w:val="auto"/>
        <w:rPr>
          <w:ins w:id="1711" w:author="橄榄树" w:date="2026-06-24T14:16:58Z"/>
          <w:del w:id="1712" w:author="Administrator" w:date="2026-06-30T17:18:27Z"/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1713" w:author="橄榄树" w:date="2026-06-24T15:00:29Z">
            <w:rPr>
              <w:ins w:id="1714" w:author="橄榄树" w:date="2026-06-24T14:16:58Z"/>
              <w:del w:id="1715" w:author="Administrator" w:date="2026-06-30T17:18:27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pPrChange w:id="1710" w:author="橄榄树" w:date="2026-06-24T15:00:29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1716" w:author="橄榄树" w:date="2026-06-24T14:17:16Z">
        <w:del w:id="1717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1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721" w:author="橄榄树" w:date="2026-06-24T14:17:17Z">
        <w:del w:id="1722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2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1726" w:author="橄榄树" w:date="2026-06-24T14:17:18Z">
        <w:del w:id="1727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2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731" w:author="橄榄树" w:date="2026-06-24T14:17:20Z">
        <w:del w:id="1732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3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736" w:author="橄榄树" w:date="2026-06-24T14:17:21Z">
        <w:del w:id="1737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3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三星镇</w:delText>
          </w:r>
        </w:del>
      </w:ins>
      <w:ins w:id="1741" w:author="橄榄树" w:date="2026-06-24T14:17:23Z">
        <w:del w:id="1742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4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便民</w:delText>
          </w:r>
        </w:del>
      </w:ins>
      <w:ins w:id="1746" w:author="橄榄树" w:date="2026-06-24T14:17:24Z">
        <w:del w:id="1747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4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服务</w:delText>
          </w:r>
        </w:del>
      </w:ins>
      <w:ins w:id="1751" w:author="橄榄树" w:date="2026-06-24T14:17:25Z">
        <w:del w:id="1752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5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和</w:delText>
          </w:r>
        </w:del>
      </w:ins>
      <w:ins w:id="1756" w:author="橄榄树" w:date="2026-06-24T14:17:26Z">
        <w:del w:id="1757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5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智慧</w:delText>
          </w:r>
        </w:del>
      </w:ins>
      <w:ins w:id="1761" w:author="橄榄树" w:date="2026-06-24T14:17:27Z">
        <w:del w:id="1762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6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蓉城</w:delText>
          </w:r>
        </w:del>
      </w:ins>
      <w:ins w:id="1766" w:author="橄榄树" w:date="2026-06-24T14:17:30Z">
        <w:del w:id="1767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6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运行</w:delText>
          </w:r>
        </w:del>
      </w:ins>
      <w:ins w:id="1771" w:author="橄榄树" w:date="2026-06-24T14:17:31Z">
        <w:del w:id="1772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7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中心</w:delText>
          </w:r>
        </w:del>
      </w:ins>
      <w:ins w:id="1776" w:author="橄榄树" w:date="2026-06-24T14:17:33Z">
        <w:del w:id="1777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7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报名</w:delText>
          </w:r>
        </w:del>
      </w:ins>
      <w:ins w:id="1781" w:author="橄榄树" w:date="2026-06-24T14:17:34Z">
        <w:del w:id="1782" w:author="Administrator" w:date="2026-06-30T17:18:2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8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表</w:delText>
          </w:r>
        </w:del>
      </w:ins>
    </w:p>
    <w:p w14:paraId="7E415292">
      <w:pPr>
        <w:widowControl/>
        <w:spacing w:line="570" w:lineRule="exact"/>
        <w:ind w:firstLine="640" w:firstLineChars="200"/>
        <w:rPr>
          <w:ins w:id="1787" w:author="橄榄树" w:date="2026-06-24T13:13:01Z"/>
          <w:del w:id="1788" w:author="Administrator" w:date="2026-06-30T17:18:27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786" w:author="AutoBVT" w:date="2026-06-22T16:25:00Z">
          <w:pPr>
            <w:spacing w:line="570" w:lineRule="exact"/>
            <w:ind w:firstLine="640" w:firstLineChars="200"/>
          </w:pPr>
        </w:pPrChange>
      </w:pPr>
    </w:p>
    <w:p w14:paraId="785C398E">
      <w:pPr>
        <w:widowControl/>
        <w:spacing w:line="570" w:lineRule="exact"/>
        <w:ind w:firstLine="640" w:firstLineChars="200"/>
        <w:rPr>
          <w:ins w:id="1790" w:author="橄榄树" w:date="2026-06-24T13:13:02Z"/>
          <w:del w:id="1791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789" w:author="AutoBVT" w:date="2026-06-22T16:25:00Z">
          <w:pPr>
            <w:spacing w:line="570" w:lineRule="exact"/>
            <w:ind w:firstLine="640" w:firstLineChars="200"/>
          </w:pPr>
        </w:pPrChange>
      </w:pPr>
    </w:p>
    <w:p w14:paraId="0C3942E7">
      <w:pPr>
        <w:widowControl/>
        <w:spacing w:line="570" w:lineRule="exact"/>
        <w:ind w:firstLine="640" w:firstLineChars="200"/>
        <w:rPr>
          <w:ins w:id="1793" w:author="橄榄树" w:date="2026-06-24T13:12:19Z"/>
          <w:del w:id="1794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792" w:author="AutoBVT" w:date="2026-06-22T16:25:00Z">
          <w:pPr>
            <w:spacing w:line="570" w:lineRule="exact"/>
            <w:ind w:firstLine="640" w:firstLineChars="200"/>
          </w:pPr>
        </w:pPrChange>
      </w:pPr>
    </w:p>
    <w:p w14:paraId="7760415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3840" w:firstLineChars="1200"/>
        <w:jc w:val="both"/>
        <w:textAlignment w:val="auto"/>
        <w:outlineLvl w:val="9"/>
        <w:rPr>
          <w:ins w:id="1795" w:author="橄榄树" w:date="2026-06-24T13:12:58Z"/>
          <w:del w:id="1796" w:author="Administrator" w:date="2026-06-30T17:18:27Z"/>
          <w:rFonts w:hint="eastAsia" w:eastAsia="仿宋_GB2312" w:cs="Times New Roman"/>
          <w:sz w:val="32"/>
          <w:szCs w:val="32"/>
          <w:lang w:val="en-US" w:eastAsia="zh-CN"/>
        </w:rPr>
      </w:pPr>
      <w:ins w:id="1797" w:author="橄榄树" w:date="2026-06-24T13:12:58Z">
        <w:del w:id="1798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 xml:space="preserve">简阳市三星镇人民政府     </w:delText>
          </w:r>
        </w:del>
      </w:ins>
    </w:p>
    <w:p w14:paraId="281CC423">
      <w:pPr>
        <w:widowControl/>
        <w:spacing w:line="570" w:lineRule="exact"/>
        <w:ind w:firstLine="640" w:firstLineChars="200"/>
        <w:rPr>
          <w:del w:id="1800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01" w:author="AutoBVT" w:date="2026-06-22T16:28:00Z">
            <w:rPr>
              <w:del w:id="1802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99" w:author="橄榄树" w:date="2026-06-24T13:13:08Z">
          <w:pPr>
            <w:spacing w:line="570" w:lineRule="exact"/>
            <w:ind w:firstLine="640" w:firstLineChars="200"/>
          </w:pPr>
        </w:pPrChange>
      </w:pPr>
      <w:ins w:id="1803" w:author="橄榄树" w:date="2026-06-24T13:12:58Z">
        <w:del w:id="1804" w:author="Administrator" w:date="2026-06-30T17:18:2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 xml:space="preserve">           简阳市三星镇便民服务和智慧蓉城运行中心</w:delText>
          </w:r>
        </w:del>
      </w:ins>
    </w:p>
    <w:p w14:paraId="1406E96D">
      <w:pPr>
        <w:widowControl/>
        <w:spacing w:line="570" w:lineRule="exact"/>
        <w:ind w:firstLine="640" w:firstLineChars="200"/>
        <w:jc w:val="left"/>
        <w:rPr>
          <w:ins w:id="1806" w:author="AutoBVT" w:date="2026-06-22T16:25:00Z"/>
          <w:del w:id="1807" w:author="Administrator" w:date="2026-06-30T17:18:27Z"/>
          <w:rFonts w:ascii="Times New Roman" w:hAnsi="Times New Roman" w:eastAsia="仿宋_GB2312" w:cs="Times New Roman"/>
          <w:color w:val="000000" w:themeColor="text1"/>
          <w:sz w:val="32"/>
          <w:szCs w:val="32"/>
          <w:rPrChange w:id="1808" w:author="AutoBVT" w:date="2026-06-22T16:28:00Z">
            <w:rPr>
              <w:ins w:id="1809" w:author="AutoBVT" w:date="2026-06-22T16:25:00Z"/>
              <w:del w:id="1810" w:author="Administrator" w:date="2026-06-30T17:18:27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805" w:author="橄榄树" w:date="2026-06-24T13:13:08Z">
          <w:pPr>
            <w:spacing w:line="570" w:lineRule="exact"/>
            <w:ind w:firstLine="640" w:firstLineChars="200"/>
            <w:jc w:val="center"/>
          </w:pPr>
        </w:pPrChange>
      </w:pPr>
      <w:del w:id="181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</w:delText>
        </w:r>
      </w:del>
      <w:del w:id="1814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81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820" w:author="  惊抓抓 " w:date="2026-06-23T11:21:00Z">
        <w:del w:id="1821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xxx </w:delText>
          </w:r>
        </w:del>
      </w:ins>
      <w:del w:id="1822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825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120B7621">
      <w:pPr>
        <w:widowControl/>
        <w:spacing w:line="570" w:lineRule="exact"/>
        <w:ind w:firstLine="640" w:firstLineChars="200"/>
        <w:jc w:val="left"/>
        <w:rPr>
          <w:ins w:id="1829" w:author="  惊抓抓 " w:date="2026-06-23T11:21:00Z"/>
          <w:del w:id="1830" w:author="Administrator" w:date="2026-06-30T17:18:2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828" w:author="橄榄树" w:date="2026-06-24T13:13:08Z">
          <w:pPr>
            <w:spacing w:line="570" w:lineRule="exact"/>
            <w:ind w:firstLine="640" w:firstLineChars="200"/>
            <w:jc w:val="center"/>
          </w:pPr>
        </w:pPrChange>
      </w:pPr>
      <w:ins w:id="1831" w:author="  惊抓抓 " w:date="2026-06-23T11:21:00Z">
        <w:del w:id="1832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72F7A176">
      <w:pPr>
        <w:widowControl/>
        <w:spacing w:line="570" w:lineRule="exact"/>
        <w:ind w:firstLine="3520" w:firstLineChars="1100"/>
        <w:jc w:val="right"/>
        <w:rPr>
          <w:del w:id="1834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35" w:author="AutoBVT" w:date="2026-06-22T16:28:00Z">
            <w:rPr>
              <w:del w:id="1836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33" w:author="橄榄树" w:date="2026-06-24T13:13:28Z">
          <w:pPr>
            <w:spacing w:line="570" w:lineRule="exact"/>
            <w:ind w:firstLine="640" w:firstLineChars="200"/>
            <w:jc w:val="center"/>
          </w:pPr>
        </w:pPrChange>
      </w:pPr>
    </w:p>
    <w:p w14:paraId="49FA09AC">
      <w:pPr>
        <w:widowControl/>
        <w:spacing w:line="570" w:lineRule="exact"/>
        <w:ind w:firstLine="3520" w:firstLineChars="1100"/>
        <w:jc w:val="center"/>
        <w:rPr>
          <w:del w:id="1838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39" w:author="AutoBVT" w:date="2026-06-22T16:28:00Z">
            <w:rPr>
              <w:del w:id="1840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37" w:author="橄榄树" w:date="2026-06-24T13:13:28Z">
          <w:pPr>
            <w:spacing w:line="570" w:lineRule="exact"/>
            <w:ind w:firstLine="640" w:firstLineChars="200"/>
            <w:jc w:val="right"/>
          </w:pPr>
        </w:pPrChange>
      </w:pPr>
      <w:del w:id="1841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844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847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850" w:author="  惊抓抓 " w:date="2026-06-23T11:22:00Z">
        <w:del w:id="1851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852" w:author="橄榄树" w:date="2026-06-24T13:12:25Z">
        <w:del w:id="1853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1854" w:author="  惊抓抓 " w:date="2026-06-30T10:23:08Z">
        <w:del w:id="1855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1856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859" w:author="Administrator" w:date="2026-06-30T17:18:2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862" w:author="  惊抓抓 " w:date="2026-06-23T11:22:00Z">
        <w:del w:id="1863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864" w:author="橄榄树" w:date="2026-06-24T13:12:28Z">
        <w:del w:id="1865" w:author="Administrator" w:date="2026-06-30T17:18:27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24</w:delText>
          </w:r>
        </w:del>
      </w:ins>
      <w:ins w:id="1866" w:author="  惊抓抓 " w:date="2026-06-30T10:23:10Z">
        <w:del w:id="1867" w:author="Administrator" w:date="2026-06-30T17:18:2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1868" w:author="Administrator" w:date="2026-06-30T17:18:2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599491A4">
      <w:pPr>
        <w:widowControl/>
        <w:spacing w:line="570" w:lineRule="exact"/>
        <w:ind w:left="0" w:leftChars="0" w:firstLine="640" w:firstLineChars="200"/>
        <w:rPr>
          <w:del w:id="1872" w:author="Administrator" w:date="2026-06-30T17:18:2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73" w:author="AutoBVT" w:date="2026-06-22T16:28:00Z">
            <w:rPr>
              <w:del w:id="1874" w:author="Administrator" w:date="2026-06-30T17:18:2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71" w:author="AutoBVT" w:date="2026-06-22T16:25:00Z">
          <w:pPr>
            <w:spacing w:line="570" w:lineRule="exact"/>
            <w:ind w:left="638" w:leftChars="304"/>
          </w:pPr>
        </w:pPrChange>
      </w:pPr>
    </w:p>
    <w:p w14:paraId="722AFE99">
      <w:pPr>
        <w:jc w:val="center"/>
        <w:rPr>
          <w:del w:id="1875" w:author="Administrator" w:date="2026-06-30T17:18:27Z"/>
          <w:rFonts w:ascii="Times New Roman" w:hAnsi="Times New Roman" w:cs="Times New Roman"/>
          <w:b/>
          <w:bCs/>
          <w:sz w:val="40"/>
          <w:szCs w:val="48"/>
        </w:rPr>
      </w:pPr>
    </w:p>
    <w:p w14:paraId="7B67AF25">
      <w:pPr>
        <w:rPr>
          <w:del w:id="1876" w:author="Administrator" w:date="2026-06-30T17:18:27Z"/>
          <w:rFonts w:ascii="Times New Roman" w:hAnsi="Times New Roman" w:eastAsia="黑体" w:cs="Times New Roman"/>
          <w:sz w:val="32"/>
          <w:szCs w:val="32"/>
        </w:rPr>
      </w:pPr>
    </w:p>
    <w:p w14:paraId="1D5022D5">
      <w:pPr>
        <w:rPr>
          <w:del w:id="1877" w:author="Administrator" w:date="2026-06-30T17:18:27Z"/>
          <w:rFonts w:ascii="Times New Roman" w:hAnsi="Times New Roman" w:eastAsia="黑体" w:cs="Times New Roman"/>
          <w:sz w:val="32"/>
          <w:szCs w:val="32"/>
        </w:rPr>
      </w:pPr>
    </w:p>
    <w:p w14:paraId="07C8DB3C">
      <w:pPr>
        <w:rPr>
          <w:del w:id="1878" w:author="Administrator" w:date="2026-06-30T17:18:27Z"/>
          <w:rFonts w:ascii="Times New Roman" w:hAnsi="Times New Roman" w:eastAsia="黑体" w:cs="Times New Roman"/>
          <w:sz w:val="32"/>
          <w:szCs w:val="32"/>
        </w:rPr>
      </w:pPr>
    </w:p>
    <w:p w14:paraId="514B2CC3">
      <w:pPr>
        <w:rPr>
          <w:del w:id="1879" w:author="Administrator" w:date="2026-06-30T17:18:27Z"/>
          <w:rFonts w:ascii="Times New Roman" w:hAnsi="Times New Roman" w:eastAsia="黑体" w:cs="Times New Roman"/>
          <w:sz w:val="32"/>
          <w:szCs w:val="32"/>
        </w:rPr>
      </w:pPr>
    </w:p>
    <w:p w14:paraId="7D8E6D4B">
      <w:pPr>
        <w:rPr>
          <w:ins w:id="1880" w:author="橄榄树" w:date="2026-06-24T14:59:26Z"/>
          <w:del w:id="1881" w:author="Administrator" w:date="2026-06-30T17:18:27Z"/>
          <w:rFonts w:ascii="Times New Roman" w:hAnsi="Times New Roman" w:eastAsia="黑体" w:cs="Times New Roman"/>
          <w:sz w:val="32"/>
          <w:szCs w:val="32"/>
        </w:rPr>
      </w:pPr>
    </w:p>
    <w:p w14:paraId="7494C736">
      <w:pPr>
        <w:rPr>
          <w:ins w:id="1882" w:author="橄榄树" w:date="2026-06-24T14:59:27Z"/>
          <w:del w:id="1883" w:author="Administrator" w:date="2026-06-30T17:18:27Z"/>
          <w:rFonts w:ascii="Times New Roman" w:hAnsi="Times New Roman" w:eastAsia="黑体" w:cs="Times New Roman"/>
          <w:sz w:val="32"/>
          <w:szCs w:val="32"/>
        </w:rPr>
      </w:pPr>
    </w:p>
    <w:p w14:paraId="347A519A">
      <w:pPr>
        <w:rPr>
          <w:ins w:id="1884" w:author="橄榄树" w:date="2026-06-24T14:59:27Z"/>
          <w:del w:id="1885" w:author="Administrator" w:date="2026-06-30T17:18:27Z"/>
          <w:rFonts w:ascii="Times New Roman" w:hAnsi="Times New Roman" w:eastAsia="黑体" w:cs="Times New Roman"/>
          <w:sz w:val="32"/>
          <w:szCs w:val="32"/>
        </w:rPr>
      </w:pPr>
    </w:p>
    <w:p w14:paraId="12B39A0E">
      <w:pPr>
        <w:rPr>
          <w:ins w:id="1886" w:author="橄榄树" w:date="2026-06-24T14:59:28Z"/>
          <w:del w:id="1887" w:author="Administrator" w:date="2026-06-30T17:18:27Z"/>
          <w:rFonts w:ascii="Times New Roman" w:hAnsi="Times New Roman" w:eastAsia="黑体" w:cs="Times New Roman"/>
          <w:sz w:val="32"/>
          <w:szCs w:val="32"/>
        </w:rPr>
      </w:pPr>
    </w:p>
    <w:p w14:paraId="43DD54DA">
      <w:pPr>
        <w:rPr>
          <w:ins w:id="1888" w:author="橄榄树" w:date="2026-06-24T14:59:29Z"/>
          <w:del w:id="1889" w:author="Administrator" w:date="2026-06-30T17:18:27Z"/>
          <w:rFonts w:ascii="Times New Roman" w:hAnsi="Times New Roman" w:eastAsia="黑体" w:cs="Times New Roman"/>
          <w:sz w:val="32"/>
          <w:szCs w:val="32"/>
        </w:rPr>
      </w:pPr>
    </w:p>
    <w:p w14:paraId="4320C6A5">
      <w:pPr>
        <w:rPr>
          <w:ins w:id="1890" w:author="橄榄树" w:date="2026-06-24T14:59:29Z"/>
          <w:del w:id="1891" w:author="Administrator" w:date="2026-06-30T17:18:27Z"/>
          <w:rFonts w:ascii="Times New Roman" w:hAnsi="Times New Roman" w:eastAsia="黑体" w:cs="Times New Roman"/>
          <w:sz w:val="32"/>
          <w:szCs w:val="32"/>
        </w:rPr>
      </w:pPr>
    </w:p>
    <w:p w14:paraId="3A69B94F">
      <w:pPr>
        <w:rPr>
          <w:ins w:id="1892" w:author="AutoBVT" w:date="2026-06-22T16:37:00Z"/>
          <w:del w:id="1893" w:author="Administrator" w:date="2026-06-30T17:18:27Z"/>
          <w:rFonts w:ascii="Times New Roman" w:hAnsi="Times New Roman" w:eastAsia="黑体" w:cs="Times New Roman"/>
          <w:sz w:val="32"/>
          <w:szCs w:val="32"/>
        </w:rPr>
      </w:pPr>
    </w:p>
    <w:p w14:paraId="18828E34">
      <w:pPr>
        <w:rPr>
          <w:ins w:id="1894" w:author="AutoBVT" w:date="2026-06-22T16:37:00Z"/>
          <w:del w:id="1895" w:author="橄榄树" w:date="2026-06-24T13:13:42Z"/>
          <w:rFonts w:ascii="Times New Roman" w:hAnsi="Times New Roman" w:eastAsia="黑体" w:cs="Times New Roman"/>
          <w:sz w:val="32"/>
          <w:szCs w:val="32"/>
        </w:rPr>
      </w:pPr>
    </w:p>
    <w:p w14:paraId="43D91C09">
      <w:pPr>
        <w:rPr>
          <w:ins w:id="1896" w:author="AutoBVT" w:date="2026-06-22T16:37:00Z"/>
          <w:del w:id="1897" w:author="橄榄树" w:date="2026-06-24T13:13:41Z"/>
          <w:rFonts w:ascii="Times New Roman" w:hAnsi="Times New Roman" w:eastAsia="黑体" w:cs="Times New Roman"/>
          <w:sz w:val="32"/>
          <w:szCs w:val="32"/>
        </w:rPr>
      </w:pPr>
    </w:p>
    <w:p w14:paraId="07A180A5">
      <w:pPr>
        <w:rPr>
          <w:ins w:id="1898" w:author="AutoBVT" w:date="2026-06-22T16:37:00Z"/>
          <w:del w:id="1899" w:author="橄榄树" w:date="2026-06-24T13:13:41Z"/>
          <w:rFonts w:ascii="Times New Roman" w:hAnsi="Times New Roman" w:eastAsia="黑体" w:cs="Times New Roman"/>
          <w:sz w:val="32"/>
          <w:szCs w:val="32"/>
        </w:rPr>
      </w:pPr>
    </w:p>
    <w:p w14:paraId="4283261A">
      <w:pPr>
        <w:rPr>
          <w:ins w:id="1900" w:author="AutoBVT" w:date="2026-06-22T16:37:00Z"/>
          <w:del w:id="1901" w:author="橄榄树" w:date="2026-06-24T13:13:41Z"/>
          <w:rFonts w:ascii="Times New Roman" w:hAnsi="Times New Roman" w:eastAsia="黑体" w:cs="Times New Roman"/>
          <w:sz w:val="32"/>
          <w:szCs w:val="32"/>
        </w:rPr>
      </w:pPr>
    </w:p>
    <w:p w14:paraId="442A9FAA">
      <w:pPr>
        <w:rPr>
          <w:ins w:id="1902" w:author="AutoBVT" w:date="2026-06-22T16:37:00Z"/>
          <w:del w:id="1903" w:author="橄榄树" w:date="2026-06-24T13:13:40Z"/>
          <w:rFonts w:ascii="Times New Roman" w:hAnsi="Times New Roman" w:eastAsia="黑体" w:cs="Times New Roman"/>
          <w:sz w:val="32"/>
          <w:szCs w:val="32"/>
        </w:rPr>
      </w:pPr>
    </w:p>
    <w:p w14:paraId="7BE770D4">
      <w:pPr>
        <w:rPr>
          <w:ins w:id="1904" w:author="AutoBVT" w:date="2026-06-22T16:37:00Z"/>
          <w:del w:id="1905" w:author="橄榄树" w:date="2026-06-24T13:13:40Z"/>
          <w:rFonts w:ascii="Times New Roman" w:hAnsi="Times New Roman" w:eastAsia="黑体" w:cs="Times New Roman"/>
          <w:sz w:val="32"/>
          <w:szCs w:val="32"/>
        </w:rPr>
      </w:pPr>
    </w:p>
    <w:p w14:paraId="52E92B2C">
      <w:pPr>
        <w:rPr>
          <w:ins w:id="1906" w:author="AutoBVT" w:date="2026-06-22T16:37:00Z"/>
          <w:del w:id="1907" w:author="橄榄树" w:date="2026-06-24T13:13:40Z"/>
          <w:rFonts w:ascii="Times New Roman" w:hAnsi="Times New Roman" w:eastAsia="黑体" w:cs="Times New Roman"/>
          <w:sz w:val="32"/>
          <w:szCs w:val="32"/>
        </w:rPr>
      </w:pPr>
    </w:p>
    <w:p w14:paraId="481854E5">
      <w:pPr>
        <w:rPr>
          <w:ins w:id="1908" w:author="AutoBVT" w:date="2026-06-22T16:37:00Z"/>
          <w:del w:id="1909" w:author="橄榄树" w:date="2026-06-24T13:13:40Z"/>
          <w:rFonts w:ascii="Times New Roman" w:hAnsi="Times New Roman" w:eastAsia="黑体" w:cs="Times New Roman"/>
          <w:sz w:val="32"/>
          <w:szCs w:val="32"/>
        </w:rPr>
      </w:pPr>
    </w:p>
    <w:p w14:paraId="753ACEEA">
      <w:pPr>
        <w:rPr>
          <w:del w:id="1910" w:author="橄榄树" w:date="2026-06-24T14:16:28Z"/>
          <w:rFonts w:ascii="Times New Roman" w:hAnsi="Times New Roman" w:eastAsia="黑体" w:cs="Times New Roman"/>
          <w:sz w:val="32"/>
          <w:szCs w:val="32"/>
        </w:rPr>
      </w:pPr>
    </w:p>
    <w:p w14:paraId="4483C484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4F898CB4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667" w:tblpY="55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4AB7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905" w:type="dxa"/>
            <w:vAlign w:val="center"/>
          </w:tcPr>
          <w:p w14:paraId="3352054B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180" w:type="dxa"/>
            <w:vAlign w:val="center"/>
          </w:tcPr>
          <w:p w14:paraId="510BE0F1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</w:tcPr>
          <w:p w14:paraId="612D4570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</w:tcPr>
          <w:p w14:paraId="32FF76BD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</w:tcPr>
          <w:p w14:paraId="34F3FC40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519BAEFE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2B74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905" w:type="dxa"/>
            <w:vAlign w:val="center"/>
          </w:tcPr>
          <w:p w14:paraId="2904444A">
            <w:pPr>
              <w:widowControl/>
              <w:spacing w:line="48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vAlign w:val="center"/>
          </w:tcPr>
          <w:p w14:paraId="4B11C4B1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机关编外岗位</w:t>
            </w:r>
          </w:p>
        </w:tc>
        <w:tc>
          <w:tcPr>
            <w:tcW w:w="1035" w:type="dxa"/>
            <w:vAlign w:val="center"/>
          </w:tcPr>
          <w:p w14:paraId="4FE7DEA4">
            <w:pPr>
              <w:widowControl/>
              <w:spacing w:line="480" w:lineRule="exact"/>
              <w:ind w:firstLine="280" w:firstLineChars="1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09" w:type="dxa"/>
            <w:vAlign w:val="center"/>
          </w:tcPr>
          <w:p w14:paraId="05C5B7A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学历：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大专及以上；</w:t>
            </w:r>
          </w:p>
          <w:p w14:paraId="0C9E8A2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del w:id="1911" w:author="橄榄树" w:date="2026-06-24T16:09:40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2.年龄：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del w:id="1912" w:author="橄榄树" w:date="2026-06-24T14:19:00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5</w:delText>
              </w:r>
            </w:del>
            <w:ins w:id="1913" w:author="橄榄树" w:date="2026-06-24T14:19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t>8</w:t>
              </w:r>
            </w:ins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周岁及以下；</w:t>
            </w:r>
          </w:p>
          <w:p w14:paraId="64CC464D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pPrChange w:id="1914" w:author="橄榄树" w:date="2026-06-24T16:09:40Z">
                <w:pPr/>
              </w:pPrChange>
            </w:pPr>
          </w:p>
          <w:p w14:paraId="37FBE9B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3.专业：不限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6F397A0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.其他：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男女不限。</w:t>
            </w:r>
          </w:p>
          <w:p w14:paraId="57A5193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6" w:type="dxa"/>
            <w:vAlign w:val="center"/>
          </w:tcPr>
          <w:p w14:paraId="6D5540A3">
            <w:pPr>
              <w:widowControl/>
              <w:spacing w:line="48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highlight w:val="none"/>
                <w:rPrChange w:id="1915" w:author="橄榄树" w:date="2026-06-24T14:18:44Z"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highlight w:val="yellow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劳务派遣管理费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等全部费用）</w:t>
            </w:r>
          </w:p>
        </w:tc>
        <w:tc>
          <w:tcPr>
            <w:tcW w:w="945" w:type="dxa"/>
            <w:vAlign w:val="center"/>
          </w:tcPr>
          <w:p w14:paraId="3DC85535">
            <w:pPr>
              <w:widowControl/>
              <w:spacing w:line="48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50D8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905" w:type="dxa"/>
            <w:vAlign w:val="center"/>
          </w:tcPr>
          <w:p w14:paraId="6127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180" w:type="dxa"/>
            <w:vAlign w:val="center"/>
          </w:tcPr>
          <w:p w14:paraId="0844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综治巡防队员岗位</w:t>
            </w:r>
          </w:p>
        </w:tc>
        <w:tc>
          <w:tcPr>
            <w:tcW w:w="1035" w:type="dxa"/>
            <w:vAlign w:val="center"/>
          </w:tcPr>
          <w:p w14:paraId="1BEE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09" w:type="dxa"/>
            <w:vAlign w:val="center"/>
          </w:tcPr>
          <w:p w14:paraId="0149B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1.学历：大专及以上；</w:t>
            </w:r>
          </w:p>
          <w:p w14:paraId="11F6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2.年龄：40周岁</w:t>
            </w:r>
            <w:del w:id="1916" w:author="橄榄树" w:date="2026-06-24T14:18:3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及</w:delText>
              </w:r>
            </w:del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以下（共产党员、烈士或因公牺牲人员的配偶子女、见义勇为先进个人、退役军人可放宽至45周岁以下）；</w:t>
            </w:r>
          </w:p>
          <w:p w14:paraId="3232B368">
            <w:pPr>
              <w:widowControl/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专业：不限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74E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4.其他：男女不限。</w:t>
            </w:r>
          </w:p>
        </w:tc>
        <w:tc>
          <w:tcPr>
            <w:tcW w:w="2896" w:type="dxa"/>
            <w:vAlign w:val="center"/>
          </w:tcPr>
          <w:p w14:paraId="5AD54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万元/人/年（包括单位及个人“五险”缴纳金额、基本工资、绩效、其他福利、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highlight w:val="none"/>
                <w:rPrChange w:id="1917" w:author="橄榄树" w:date="2026-06-24T14:18:50Z"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8"/>
                    <w:szCs w:val="32"/>
                    <w:highlight w:val="yellow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劳务派遣管理费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等全部费用）</w:t>
            </w:r>
          </w:p>
        </w:tc>
        <w:tc>
          <w:tcPr>
            <w:tcW w:w="945" w:type="dxa"/>
            <w:vAlign w:val="center"/>
          </w:tcPr>
          <w:p w14:paraId="098F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2年</w:t>
            </w:r>
          </w:p>
        </w:tc>
      </w:tr>
    </w:tbl>
    <w:p w14:paraId="1620DDF3">
      <w:pPr>
        <w:rPr>
          <w:rFonts w:ascii="Times New Roman" w:hAnsi="Times New Roman" w:cs="Times New Roman"/>
          <w:sz w:val="36"/>
          <w:szCs w:val="44"/>
        </w:rPr>
      </w:pPr>
    </w:p>
    <w:p w14:paraId="17EEE761">
      <w:pPr>
        <w:widowControl/>
        <w:spacing w:line="48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rPrChange w:id="1919" w:author="橄榄树" w:date="2026-06-24T13:26:36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pPrChange w:id="1918" w:author="橄榄树" w:date="2026-06-24T13:26:26Z">
          <w:pPr>
            <w:widowControl/>
            <w:spacing w:line="520" w:lineRule="exact"/>
            <w:ind w:firstLine="643" w:firstLineChars="200"/>
          </w:pPr>
        </w:pPrChange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FFFFFF"/>
          <w:rPrChange w:id="1920" w:author="橄榄树" w:date="2026-06-24T13:26:17Z">
            <w:rPr>
              <w:rFonts w:ascii="Times New Roman" w:hAnsi="Times New Roman" w:eastAsia="仿宋" w:cs="Times New Roman"/>
              <w:b/>
              <w:bCs/>
              <w:kern w:val="0"/>
              <w:sz w:val="32"/>
              <w:szCs w:val="32"/>
              <w:shd w:val="clear" w:color="auto" w:fill="FFFFFF"/>
            </w:rPr>
          </w:rPrChange>
        </w:rPr>
        <w:t>注：</w:t>
      </w:r>
      <w:ins w:id="1921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1922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1.年龄3</w:t>
        </w:r>
      </w:ins>
      <w:ins w:id="1923" w:author="橄榄树" w:date="2026-06-24T14:19:10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8</w:t>
        </w:r>
      </w:ins>
      <w:ins w:id="1924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1925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周岁及以下是指19</w:t>
        </w:r>
      </w:ins>
      <w:ins w:id="1926" w:author="橄榄树" w:date="2026-06-24T14:19:17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87</w:t>
        </w:r>
      </w:ins>
      <w:ins w:id="1927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1928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年</w:t>
        </w:r>
      </w:ins>
      <w:ins w:id="1929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  <w:rPrChange w:id="1930" w:author="橄榄树" w:date="2026-06-24T13:26:36Z">
              <w:rPr>
                <w:rFonts w:hint="eastAsia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 xml:space="preserve"> </w:t>
        </w:r>
      </w:ins>
      <w:ins w:id="1931" w:author="橄榄树" w:date="2026-06-24T13:24:07Z">
        <w:del w:id="1932" w:author="  惊抓抓 " w:date="2026-06-30T10:23:15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1933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1934" w:author="  惊抓抓 " w:date="2026-06-30T10:23:15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7</w:t>
        </w:r>
      </w:ins>
      <w:ins w:id="1935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1936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月</w:t>
        </w:r>
      </w:ins>
      <w:ins w:id="1937" w:author="橄榄树" w:date="2026-06-24T13:24:07Z">
        <w:del w:id="1938" w:author="  惊抓抓 " w:date="2026-06-30T10:23:17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1939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1940" w:author="  惊抓抓 " w:date="2026-06-30T10:23:17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1</w:t>
        </w:r>
      </w:ins>
      <w:ins w:id="1941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1942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日以后出生（不含19</w:t>
        </w:r>
      </w:ins>
      <w:ins w:id="1943" w:author="橄榄树" w:date="2026-06-24T14:19:23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87</w:t>
        </w:r>
      </w:ins>
      <w:ins w:id="1944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1945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年</w:t>
        </w:r>
      </w:ins>
      <w:ins w:id="1946" w:author="  惊抓抓 " w:date="2026-06-30T10:23:22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 xml:space="preserve"> </w:t>
        </w:r>
      </w:ins>
      <w:ins w:id="1947" w:author="  惊抓抓 " w:date="2026-06-30T10:23:22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7</w:t>
        </w:r>
      </w:ins>
      <w:ins w:id="1948" w:author="  惊抓抓 " w:date="2026-06-30T10:23:22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</w:rPr>
          <w:t>月</w:t>
        </w:r>
      </w:ins>
      <w:ins w:id="1949" w:author="  惊抓抓 " w:date="2026-06-30T10:23:22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1</w:t>
        </w:r>
      </w:ins>
      <w:ins w:id="1950" w:author="  惊抓抓 " w:date="2026-06-30T10:23:22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</w:rPr>
          <w:t>日</w:t>
        </w:r>
      </w:ins>
      <w:ins w:id="1951" w:author="橄榄树" w:date="2026-06-24T13:24:07Z">
        <w:del w:id="1952" w:author="  惊抓抓 " w:date="2026-06-30T10:23:22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1953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1954" w:author="橄榄树" w:date="2026-06-24T13:24:07Z">
        <w:del w:id="1955" w:author="  惊抓抓 " w:date="2026-06-30T10:23:22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1956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月</w:delText>
          </w:r>
        </w:del>
      </w:ins>
      <w:ins w:id="1957" w:author="橄榄树" w:date="2026-06-24T13:24:07Z">
        <w:del w:id="1958" w:author="  惊抓抓 " w:date="2026-06-30T10:23:22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1959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1960" w:author="橄榄树" w:date="2026-06-24T13:24:07Z">
        <w:del w:id="1961" w:author="  惊抓抓 " w:date="2026-06-30T10:23:22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1962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日</w:delText>
          </w:r>
        </w:del>
      </w:ins>
      <w:ins w:id="1963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1964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），</w:t>
        </w:r>
      </w:ins>
      <w:ins w:id="1965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  <w:rPrChange w:id="1966" w:author="橄榄树" w:date="2026-06-24T13:26:36Z">
              <w:rPr>
                <w:rFonts w:hint="eastAsia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>年龄40周岁以下是指198</w:t>
        </w:r>
      </w:ins>
      <w:ins w:id="1967" w:author="橄榄树" w:date="2026-06-24T14:19:41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6</w:t>
        </w:r>
      </w:ins>
      <w:ins w:id="1968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  <w:rPrChange w:id="1969" w:author="橄榄树" w:date="2026-06-24T13:26:36Z">
              <w:rPr>
                <w:rFonts w:hint="eastAsia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>年</w:t>
        </w:r>
      </w:ins>
      <w:ins w:id="1970" w:author="  惊抓抓 " w:date="2026-06-30T10:23:24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 xml:space="preserve"> </w:t>
        </w:r>
      </w:ins>
      <w:ins w:id="1971" w:author="  惊抓抓 " w:date="2026-06-30T10:23:24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7</w:t>
        </w:r>
      </w:ins>
      <w:ins w:id="1972" w:author="  惊抓抓 " w:date="2026-06-30T10:23:24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</w:rPr>
          <w:t>月</w:t>
        </w:r>
      </w:ins>
      <w:ins w:id="1973" w:author="  惊抓抓 " w:date="2026-06-30T10:23:24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1</w:t>
        </w:r>
      </w:ins>
      <w:ins w:id="1974" w:author="  惊抓抓 " w:date="2026-06-30T10:23:24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</w:rPr>
          <w:t>日</w:t>
        </w:r>
      </w:ins>
      <w:ins w:id="1975" w:author="橄榄树" w:date="2026-06-24T13:24:07Z">
        <w:del w:id="1976" w:author="  惊抓抓 " w:date="2026-06-30T10:23:24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1977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月  日</w:delText>
          </w:r>
        </w:del>
      </w:ins>
      <w:ins w:id="1978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  <w:rPrChange w:id="1979" w:author="橄榄树" w:date="2026-06-24T13:26:36Z">
              <w:rPr>
                <w:rFonts w:hint="eastAsia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>以后出生（不含198</w:t>
        </w:r>
      </w:ins>
      <w:ins w:id="1980" w:author="橄榄树" w:date="2026-06-24T14:19:47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6</w:t>
        </w:r>
      </w:ins>
      <w:ins w:id="1981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  <w:rPrChange w:id="1982" w:author="橄榄树" w:date="2026-06-24T13:26:36Z">
              <w:rPr>
                <w:rFonts w:hint="eastAsia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>年</w:t>
        </w:r>
      </w:ins>
      <w:ins w:id="1983" w:author="  惊抓抓 " w:date="2026-06-30T10:23:2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 xml:space="preserve"> </w:t>
        </w:r>
      </w:ins>
      <w:ins w:id="1984" w:author="  惊抓抓 " w:date="2026-06-30T10:23:28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7</w:t>
        </w:r>
      </w:ins>
      <w:ins w:id="1985" w:author="  惊抓抓 " w:date="2026-06-30T10:23:2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</w:rPr>
          <w:t>月</w:t>
        </w:r>
      </w:ins>
      <w:ins w:id="1986" w:author="  惊抓抓 " w:date="2026-06-30T10:23:28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1</w:t>
        </w:r>
      </w:ins>
      <w:ins w:id="1987" w:author="  惊抓抓 " w:date="2026-06-30T10:23:2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</w:rPr>
          <w:t>日</w:t>
        </w:r>
      </w:ins>
      <w:ins w:id="1988" w:author="橄榄树" w:date="2026-06-24T13:24:07Z">
        <w:del w:id="1989" w:author="  惊抓抓 " w:date="2026-06-30T10:23:2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1990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月  日</w:delText>
          </w:r>
        </w:del>
      </w:ins>
      <w:ins w:id="1991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  <w:rPrChange w:id="1992" w:author="橄榄树" w:date="2026-06-24T13:26:36Z">
              <w:rPr>
                <w:rFonts w:hint="eastAsia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>），45周岁以下是指198</w:t>
        </w:r>
      </w:ins>
      <w:ins w:id="1993" w:author="橄榄树" w:date="2026-06-24T14:20:08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1</w:t>
        </w:r>
      </w:ins>
      <w:ins w:id="1994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  <w:rPrChange w:id="1995" w:author="橄榄树" w:date="2026-06-24T13:26:36Z">
              <w:rPr>
                <w:rFonts w:hint="eastAsia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>年</w:t>
        </w:r>
      </w:ins>
      <w:ins w:id="1996" w:author="  惊抓抓 " w:date="2026-06-30T10:23:30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 xml:space="preserve"> </w:t>
        </w:r>
      </w:ins>
      <w:ins w:id="1997" w:author="  惊抓抓 " w:date="2026-06-30T10:23:30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7</w:t>
        </w:r>
      </w:ins>
      <w:ins w:id="1998" w:author="  惊抓抓 " w:date="2026-06-30T10:23:30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</w:rPr>
          <w:t>月</w:t>
        </w:r>
      </w:ins>
      <w:ins w:id="1999" w:author="  惊抓抓 " w:date="2026-06-30T10:23:30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1</w:t>
        </w:r>
      </w:ins>
      <w:ins w:id="2000" w:author="  惊抓抓 " w:date="2026-06-30T10:23:30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</w:rPr>
          <w:t>日</w:t>
        </w:r>
      </w:ins>
      <w:ins w:id="2001" w:author="橄榄树" w:date="2026-06-24T13:24:07Z">
        <w:del w:id="2002" w:author="  惊抓抓 " w:date="2026-06-30T10:23:30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003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月  日</w:delText>
          </w:r>
        </w:del>
      </w:ins>
      <w:ins w:id="2004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  <w:rPrChange w:id="2005" w:author="橄榄树" w:date="2026-06-24T13:26:36Z">
              <w:rPr>
                <w:rFonts w:hint="eastAsia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>以后出生（不含198</w:t>
        </w:r>
      </w:ins>
      <w:ins w:id="2006" w:author="橄榄树" w:date="2026-06-24T14:21:50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1</w:t>
        </w:r>
      </w:ins>
      <w:ins w:id="2007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  <w:rPrChange w:id="2008" w:author="橄榄树" w:date="2026-06-24T13:26:36Z">
              <w:rPr>
                <w:rFonts w:hint="eastAsia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 xml:space="preserve">年  </w:t>
        </w:r>
      </w:ins>
      <w:ins w:id="2009" w:author="  惊抓抓 " w:date="2026-06-30T10:23:33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 xml:space="preserve"> </w:t>
        </w:r>
      </w:ins>
      <w:ins w:id="2010" w:author="  惊抓抓 " w:date="2026-06-30T10:23:33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7</w:t>
        </w:r>
      </w:ins>
      <w:ins w:id="2011" w:author="  惊抓抓 " w:date="2026-06-30T10:23:33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</w:rPr>
          <w:t>月</w:t>
        </w:r>
      </w:ins>
      <w:ins w:id="2012" w:author="  惊抓抓 " w:date="2026-06-30T10:23:33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1</w:t>
        </w:r>
      </w:ins>
      <w:ins w:id="2013" w:author="  惊抓抓 " w:date="2026-06-30T10:23:33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</w:rPr>
          <w:t>日</w:t>
        </w:r>
      </w:ins>
      <w:ins w:id="2014" w:author="橄榄树" w:date="2026-06-24T13:24:07Z">
        <w:del w:id="2015" w:author="  惊抓抓 " w:date="2026-06-30T10:23:33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016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月  日</w:delText>
          </w:r>
        </w:del>
      </w:ins>
      <w:ins w:id="2017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  <w:rPrChange w:id="2018" w:author="橄榄树" w:date="2026-06-24T13:26:36Z">
              <w:rPr>
                <w:rFonts w:hint="eastAsia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>）</w:t>
        </w:r>
      </w:ins>
      <w:del w:id="2019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020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1.年龄38</w:delText>
        </w:r>
      </w:del>
      <w:ins w:id="2021" w:author="AutoBVT" w:date="2026-06-22T16:42:00Z">
        <w:del w:id="2022" w:author="橄榄树" w:date="2026-06-24T13:24:07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23" w:author="橄榄树" w:date="2026-06-24T13:26:36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3</w:delText>
          </w:r>
        </w:del>
      </w:ins>
      <w:ins w:id="2024" w:author="AutoBVT" w:date="2026-06-22T16:42:00Z">
        <w:del w:id="2025" w:author="橄榄树" w:date="2026-06-24T13:24:07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26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8</w:delText>
          </w:r>
        </w:del>
      </w:ins>
      <w:del w:id="2027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028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周岁及以下是指1988</w:delText>
        </w:r>
      </w:del>
      <w:ins w:id="2029" w:author="AutoBVT" w:date="2026-06-22T16:42:00Z">
        <w:del w:id="2030" w:author="橄榄树" w:date="2026-06-24T13:24:07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31" w:author="橄榄树" w:date="2026-06-24T13:26:36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198</w:delText>
          </w:r>
        </w:del>
      </w:ins>
      <w:ins w:id="2032" w:author="AutoBVT" w:date="2026-06-22T16:42:00Z">
        <w:del w:id="2033" w:author="橄榄树" w:date="2026-06-24T13:24:07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34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7</w:delText>
          </w:r>
        </w:del>
      </w:ins>
      <w:del w:id="2035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036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年6</w:delText>
        </w:r>
      </w:del>
      <w:ins w:id="2037" w:author="  惊抓抓 " w:date="2026-06-23T11:32:00Z">
        <w:del w:id="2038" w:author="橄榄树" w:date="2026-06-24T13:24:07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39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040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041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月22</w:delText>
        </w:r>
      </w:del>
      <w:ins w:id="2042" w:author="  惊抓抓 " w:date="2026-06-23T11:32:00Z">
        <w:del w:id="2043" w:author="橄榄树" w:date="2026-06-24T13:24:07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44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045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046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日以后出生（不含1988</w:delText>
        </w:r>
      </w:del>
      <w:ins w:id="2047" w:author="AutoBVT" w:date="2026-06-22T16:42:00Z">
        <w:del w:id="2048" w:author="橄榄树" w:date="2026-06-24T13:24:07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49" w:author="橄榄树" w:date="2026-06-24T13:26:36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198</w:delText>
          </w:r>
        </w:del>
      </w:ins>
      <w:ins w:id="2050" w:author="AutoBVT" w:date="2026-06-22T16:42:00Z">
        <w:del w:id="2051" w:author="橄榄树" w:date="2026-06-24T13:24:07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52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7</w:delText>
          </w:r>
        </w:del>
      </w:ins>
      <w:del w:id="2053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054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年6</w:delText>
        </w:r>
      </w:del>
      <w:ins w:id="2055" w:author="  惊抓抓 " w:date="2026-06-23T11:32:00Z">
        <w:del w:id="2056" w:author="橄榄树" w:date="2026-06-24T13:24:07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57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058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059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月22</w:delText>
        </w:r>
      </w:del>
      <w:ins w:id="2060" w:author="  惊抓抓 " w:date="2026-06-23T11:32:00Z">
        <w:del w:id="2061" w:author="橄榄树" w:date="2026-06-24T13:24:07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62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063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064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日），</w:delText>
        </w:r>
      </w:del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rPrChange w:id="2065" w:author="橄榄树" w:date="2026-06-24T13:26:36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以有效身份证件记载为准。</w:t>
      </w:r>
    </w:p>
    <w:p w14:paraId="52433824">
      <w:pPr>
        <w:widowControl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rPrChange w:id="2067" w:author="橄榄树" w:date="2026-06-24T13:26:36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pPrChange w:id="2066" w:author="橄榄树" w:date="2026-06-24T13:26:26Z">
          <w:pPr>
            <w:widowControl/>
            <w:spacing w:line="520" w:lineRule="exact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rPrChange w:id="2068" w:author="橄榄树" w:date="2026-06-24T13:26:36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2.上述经费预算非薪酬，聘用人员工资以与劳务公司签订的劳动合同为准。</w:t>
      </w:r>
    </w:p>
    <w:p w14:paraId="2FEF0BB2">
      <w:pPr>
        <w:ind w:firstLine="0" w:firstLineChars="0"/>
        <w:rPr>
          <w:rFonts w:ascii="Times New Roman" w:hAnsi="Times New Roman" w:cs="Times New Roman"/>
          <w:sz w:val="36"/>
          <w:szCs w:val="44"/>
        </w:rPr>
        <w:pPrChange w:id="2069" w:author="橄榄树" w:date="2026-06-24T13:26:49Z">
          <w:pPr>
            <w:ind w:firstLine="720" w:firstLineChars="200"/>
          </w:pPr>
        </w:pPrChange>
      </w:pPr>
    </w:p>
    <w:p w14:paraId="6D1C6BD7">
      <w:pPr>
        <w:jc w:val="left"/>
        <w:rPr>
          <w:ins w:id="2070" w:author="橄榄树" w:date="2026-06-24T13:22:16Z"/>
          <w:del w:id="2071" w:author="Administrator" w:date="2026-06-30T17:19:02Z"/>
          <w:rFonts w:hint="eastAsia" w:ascii="Times New Roman" w:hAnsi="Times New Roman" w:eastAsia="黑体" w:cs="Times New Roman"/>
          <w:bCs/>
          <w:sz w:val="32"/>
          <w:szCs w:val="48"/>
        </w:rPr>
      </w:pPr>
      <w:ins w:id="2072" w:author="橄榄树" w:date="2026-06-24T13:22:16Z">
        <w:del w:id="2073" w:author="Administrator" w:date="2026-06-30T17:19:02Z">
          <w:bookmarkStart w:id="3" w:name="_GoBack"/>
          <w:bookmarkEnd w:id="3"/>
          <w:r>
            <w:rPr>
              <w:rFonts w:hint="eastAsia" w:ascii="Times New Roman" w:hAnsi="Times New Roman" w:eastAsia="黑体" w:cs="Times New Roman"/>
              <w:bCs/>
              <w:sz w:val="32"/>
              <w:szCs w:val="48"/>
            </w:rPr>
            <w:delText>附件2</w:delText>
          </w:r>
        </w:del>
      </w:ins>
    </w:p>
    <w:p w14:paraId="315F737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ins w:id="2074" w:author="橄榄树" w:date="2026-06-24T13:22:16Z"/>
          <w:del w:id="2075" w:author="Administrator" w:date="2026-06-30T17:19:02Z"/>
          <w:rFonts w:hint="eastAsia" w:ascii="微软雅黑" w:hAnsi="微软雅黑" w:eastAsia="微软雅黑" w:cs="微软雅黑"/>
          <w:b w:val="0"/>
          <w:bCs w:val="0"/>
          <w:kern w:val="2"/>
          <w:sz w:val="36"/>
          <w:szCs w:val="36"/>
          <w:lang w:val="en-US" w:eastAsia="zh-CN" w:bidi="ar-SA"/>
        </w:rPr>
      </w:pPr>
      <w:ins w:id="2076" w:author="橄榄树" w:date="2026-06-24T13:22:16Z">
        <w:del w:id="2077" w:author="Administrator" w:date="2026-06-30T17:19:02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  <w:delText>简阳市三星镇人民政府公开招聘编外人员报名表</w:delText>
          </w:r>
        </w:del>
      </w:ins>
    </w:p>
    <w:p w14:paraId="4AB55E10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ins w:id="2078" w:author="橄榄树" w:date="2026-06-24T13:22:16Z"/>
          <w:del w:id="2079" w:author="Administrator" w:date="2026-06-30T17:19:02Z"/>
          <w:rFonts w:ascii="Times New Roman" w:hAnsi="Times New Roman" w:eastAsia="微软雅黑"/>
          <w:color w:val="333333"/>
          <w:sz w:val="36"/>
          <w:szCs w:val="36"/>
          <w:shd w:val="clear" w:color="auto" w:fill="FFFFFF"/>
        </w:rPr>
      </w:pPr>
      <w:ins w:id="2080" w:author="橄榄树" w:date="2026-06-24T13:22:16Z">
        <w:del w:id="2081" w:author="Administrator" w:date="2026-06-30T17:19:02Z">
          <w:r>
            <w:rPr>
              <w:rFonts w:hint="eastAsia" w:eastAsia="楷体_GB2312" w:cs="Times New Roman"/>
              <w:szCs w:val="21"/>
              <w:u w:val="none"/>
              <w:lang w:val="en-US" w:eastAsia="zh-CN"/>
            </w:rPr>
            <w:delText>报考岗位：</w:delText>
          </w:r>
        </w:del>
      </w:ins>
      <w:ins w:id="2082" w:author="橄榄树" w:date="2026-06-24T13:22:16Z">
        <w:del w:id="2083" w:author="Administrator" w:date="2026-06-30T17:19:02Z">
          <w:r>
            <w:rPr>
              <w:rFonts w:hint="eastAsia" w:eastAsia="楷体_GB2312" w:cs="Times New Roman"/>
              <w:szCs w:val="21"/>
              <w:u w:val="single"/>
              <w:lang w:val="en-US" w:eastAsia="zh-CN"/>
            </w:rPr>
            <w:delText xml:space="preserve">           </w:delText>
          </w:r>
        </w:del>
      </w:ins>
    </w:p>
    <w:p w14:paraId="07BD5319">
      <w:pPr>
        <w:rPr>
          <w:del w:id="2084" w:author="Administrator" w:date="2026-06-30T17:19:02Z"/>
          <w:rFonts w:ascii="Times New Roman" w:hAnsi="Times New Roman" w:cs="Times New Roman"/>
          <w:sz w:val="36"/>
          <w:szCs w:val="44"/>
        </w:rPr>
      </w:pPr>
    </w:p>
    <w:p w14:paraId="3428D84A">
      <w:pPr>
        <w:rPr>
          <w:del w:id="2085" w:author="Administrator" w:date="2026-06-30T17:19:02Z"/>
          <w:rFonts w:ascii="Times New Roman" w:hAnsi="Times New Roman" w:cs="Times New Roman"/>
          <w:sz w:val="36"/>
          <w:szCs w:val="44"/>
        </w:rPr>
      </w:pPr>
    </w:p>
    <w:p w14:paraId="04A7DD86">
      <w:pPr>
        <w:rPr>
          <w:del w:id="2086" w:author="Administrator" w:date="2026-06-30T17:19:02Z"/>
          <w:rFonts w:ascii="Times New Roman" w:hAnsi="Times New Roman" w:cs="Times New Roman"/>
          <w:sz w:val="36"/>
          <w:szCs w:val="44"/>
        </w:rPr>
      </w:pPr>
    </w:p>
    <w:p w14:paraId="18BC865A">
      <w:pPr>
        <w:rPr>
          <w:del w:id="2087" w:author="Administrator" w:date="2026-06-30T17:19:02Z"/>
          <w:rFonts w:ascii="Times New Roman" w:hAnsi="Times New Roman" w:cs="Times New Roman"/>
          <w:sz w:val="36"/>
          <w:szCs w:val="44"/>
        </w:rPr>
      </w:pPr>
    </w:p>
    <w:p w14:paraId="3D1F8AD3">
      <w:pPr>
        <w:rPr>
          <w:ins w:id="2088" w:author="  惊抓抓 " w:date="2026-06-23T11:32:00Z"/>
          <w:del w:id="2089" w:author="Administrator" w:date="2026-06-30T17:19:02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2685E7DC">
      <w:pPr>
        <w:rPr>
          <w:del w:id="2090" w:author="Administrator" w:date="2026-06-30T17:19:02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2091" w:author="Administrator" w:date="2026-06-30T17:19:02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7B5CFA83">
      <w:pPr>
        <w:jc w:val="center"/>
        <w:rPr>
          <w:ins w:id="2093" w:author="  惊抓抓 " w:date="2026-06-23T11:38:00Z"/>
          <w:del w:id="2094" w:author="Administrator" w:date="2026-06-30T17:19:02Z"/>
          <w:rFonts w:ascii="Times New Roman" w:hAnsi="Times New Roman" w:eastAsia="方正小标宋简体" w:cs="Times New Roman"/>
          <w:sz w:val="28"/>
          <w:szCs w:val="28"/>
        </w:rPr>
        <w:pPrChange w:id="2092" w:author="  惊抓抓 " w:date="2026-06-23T11:40:00Z">
          <w:pPr/>
        </w:pPrChange>
      </w:pPr>
      <w:del w:id="2095" w:author="Administrator" w:date="2026-06-30T17:19:02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简阳市会计委派管理中心公开招聘</w:delText>
        </w:r>
      </w:del>
      <w:del w:id="2096" w:author="Administrator" w:date="2026-06-30T17:19:02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2097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2099" w:author="  惊抓抓 " w:date="2026-06-23T11:33:00Z">
        <w:del w:id="2100" w:author="Administrator" w:date="2026-06-30T17:19:02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xx</w:delText>
          </w:r>
        </w:del>
      </w:ins>
      <w:ins w:id="2101" w:author="  惊抓抓 " w:date="2026-06-23T11:39:00Z">
        <w:del w:id="2102" w:author="Administrator" w:date="2026-06-30T17:19:02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2103" w:author="Administrator" w:date="2026-06-30T17:19:02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2104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70" w:tblpY="2795"/>
        <w:tblOverlap w:val="never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106" w:author="橄榄树" w:date="2026-06-24T13:27:29Z">
          <w:tblPr>
            <w:tblStyle w:val="6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94"/>
        <w:gridCol w:w="1241"/>
        <w:gridCol w:w="851"/>
        <w:gridCol w:w="1159"/>
        <w:gridCol w:w="1560"/>
        <w:gridCol w:w="1485"/>
        <w:gridCol w:w="695"/>
        <w:gridCol w:w="700"/>
        <w:gridCol w:w="825"/>
        <w:gridCol w:w="1425"/>
        <w:tblGridChange w:id="2107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7F58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09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04" w:hRule="exact"/>
          <w:del w:id="2108" w:author="Administrator" w:date="2026-06-30T17:19:02Z"/>
          <w:trPrChange w:id="2109" w:author="橄榄树" w:date="2026-06-24T13:27:29Z">
            <w:trPr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110" w:author="橄榄树" w:date="2026-06-24T13:27:2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84C34CB">
            <w:pPr>
              <w:adjustRightInd w:val="0"/>
              <w:snapToGrid w:val="0"/>
              <w:spacing w:line="240" w:lineRule="atLeast"/>
              <w:jc w:val="center"/>
              <w:rPr>
                <w:del w:id="211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112" w:author="  惊抓抓 " w:date="2026-06-23T11:46:00Z">
              <w:del w:id="2113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  <w:del w:id="2114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  <w:tcPrChange w:id="2115" w:author="橄榄树" w:date="2026-06-24T13:27:29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3DDC10B2">
            <w:pPr>
              <w:adjustRightInd w:val="0"/>
              <w:snapToGrid w:val="0"/>
              <w:spacing w:line="240" w:lineRule="atLeast"/>
              <w:jc w:val="center"/>
              <w:rPr>
                <w:del w:id="211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  <w:tcPrChange w:id="2117" w:author="橄榄树" w:date="2026-06-24T13:27:29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627EA9BD">
            <w:pPr>
              <w:adjustRightInd w:val="0"/>
              <w:snapToGrid w:val="0"/>
              <w:spacing w:line="240" w:lineRule="atLeast"/>
              <w:jc w:val="center"/>
              <w:rPr>
                <w:del w:id="211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  <w:tcPrChange w:id="2119" w:author="橄榄树" w:date="2026-06-24T13:27:29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7E53057">
            <w:pPr>
              <w:adjustRightInd w:val="0"/>
              <w:snapToGrid w:val="0"/>
              <w:spacing w:line="240" w:lineRule="atLeast"/>
              <w:jc w:val="center"/>
              <w:rPr>
                <w:del w:id="212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121" w:author="  惊抓抓 " w:date="2026-06-23T11:46:00Z">
              <w:del w:id="2122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  <w:del w:id="2123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  <w:tcPrChange w:id="2124" w:author="橄榄树" w:date="2026-06-24T13:27:29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284D4E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212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  <w:tcPrChange w:id="2126" w:author="橄榄树" w:date="2026-06-24T13:27:29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EE63F15">
            <w:pPr>
              <w:adjustRightInd w:val="0"/>
              <w:snapToGrid w:val="0"/>
              <w:spacing w:line="240" w:lineRule="atLeast"/>
              <w:jc w:val="center"/>
              <w:rPr>
                <w:del w:id="212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128" w:author="  惊抓抓 " w:date="2026-06-23T11:46:00Z">
              <w:del w:id="2129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  <w:del w:id="2130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  <w:tcPrChange w:id="2131" w:author="橄榄树" w:date="2026-06-24T13:27:29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4D85B4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213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restart"/>
            <w:tcBorders>
              <w:right w:val="single" w:color="auto" w:sz="4" w:space="0"/>
            </w:tcBorders>
            <w:vAlign w:val="center"/>
            <w:tcPrChange w:id="2133" w:author="橄榄树" w:date="2026-06-24T13:27:29Z">
              <w:tcPr>
                <w:tcW w:w="1705" w:type="dxa"/>
                <w:gridSpan w:val="2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ADB5541">
            <w:pPr>
              <w:adjustRightInd w:val="0"/>
              <w:snapToGrid w:val="0"/>
              <w:spacing w:line="240" w:lineRule="atLeast"/>
              <w:jc w:val="center"/>
              <w:rPr>
                <w:del w:id="213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BCC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37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04" w:hRule="exact"/>
          <w:ins w:id="2135" w:author="  惊抓抓 " w:date="2026-06-23T11:45:00Z"/>
          <w:del w:id="2136" w:author="Administrator" w:date="2026-06-30T17:19:02Z"/>
          <w:trPrChange w:id="2137" w:author="橄榄树" w:date="2026-06-24T13:27:29Z">
            <w:trPr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138" w:author="橄榄树" w:date="2026-06-24T13:27:2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6D0FD3B8">
            <w:pPr>
              <w:adjustRightInd w:val="0"/>
              <w:snapToGrid w:val="0"/>
              <w:spacing w:line="240" w:lineRule="atLeast"/>
              <w:jc w:val="center"/>
              <w:rPr>
                <w:ins w:id="2139" w:author="  惊抓抓 " w:date="2026-06-23T11:45:00Z"/>
                <w:del w:id="214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141" w:author="  惊抓抓 " w:date="2026-06-23T11:47:00Z">
              <w:del w:id="2142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  <w:tcPrChange w:id="2143" w:author="橄榄树" w:date="2026-06-24T13:27:29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3C50C2AE">
            <w:pPr>
              <w:adjustRightInd w:val="0"/>
              <w:snapToGrid w:val="0"/>
              <w:spacing w:line="240" w:lineRule="atLeast"/>
              <w:jc w:val="center"/>
              <w:rPr>
                <w:ins w:id="2144" w:author="  惊抓抓 " w:date="2026-06-23T11:45:00Z"/>
                <w:del w:id="214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  <w:tcPrChange w:id="2146" w:author="橄榄树" w:date="2026-06-24T13:27:29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42C1D5BA">
            <w:pPr>
              <w:adjustRightInd w:val="0"/>
              <w:snapToGrid w:val="0"/>
              <w:spacing w:line="240" w:lineRule="atLeast"/>
              <w:jc w:val="center"/>
              <w:rPr>
                <w:ins w:id="2147" w:author="  惊抓抓 " w:date="2026-06-23T11:45:00Z"/>
                <w:del w:id="214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  <w:tcPrChange w:id="2149" w:author="橄榄树" w:date="2026-06-24T13:27:29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EF2D750">
            <w:pPr>
              <w:adjustRightInd w:val="0"/>
              <w:snapToGrid w:val="0"/>
              <w:spacing w:line="240" w:lineRule="atLeast"/>
              <w:jc w:val="center"/>
              <w:rPr>
                <w:ins w:id="2150" w:author="  惊抓抓 " w:date="2026-06-23T11:45:00Z"/>
                <w:del w:id="215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152" w:author="  惊抓抓 " w:date="2026-06-23T11:47:00Z">
              <w:del w:id="2153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  <w:tcPrChange w:id="2154" w:author="橄榄树" w:date="2026-06-24T13:27:29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AB6E22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155" w:author="  惊抓抓 " w:date="2026-06-23T11:45:00Z"/>
                <w:del w:id="215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  <w:tcPrChange w:id="2157" w:author="橄榄树" w:date="2026-06-24T13:27:29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5C2E6FB">
            <w:pPr>
              <w:adjustRightInd w:val="0"/>
              <w:snapToGrid w:val="0"/>
              <w:spacing w:line="240" w:lineRule="atLeast"/>
              <w:jc w:val="center"/>
              <w:rPr>
                <w:ins w:id="2158" w:author="  惊抓抓 " w:date="2026-06-23T11:45:00Z"/>
                <w:del w:id="215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160" w:author="  惊抓抓 " w:date="2026-06-23T11:45:00Z">
              <w:del w:id="2161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  <w:tcPrChange w:id="2162" w:author="橄榄树" w:date="2026-06-24T13:27:29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4359A6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163" w:author="  惊抓抓 " w:date="2026-06-23T11:45:00Z"/>
                <w:del w:id="216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  <w:tcPrChange w:id="2165" w:author="橄榄树" w:date="2026-06-24T13:27:29Z">
              <w:tcPr>
                <w:tcW w:w="1705" w:type="dxa"/>
                <w:gridSpan w:val="2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434D471">
            <w:pPr>
              <w:adjustRightInd w:val="0"/>
              <w:snapToGrid w:val="0"/>
              <w:spacing w:line="240" w:lineRule="atLeast"/>
              <w:jc w:val="center"/>
              <w:rPr>
                <w:ins w:id="2166" w:author="  惊抓抓 " w:date="2026-06-23T11:45:00Z"/>
                <w:del w:id="216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1B6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69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168" w:author="Administrator" w:date="2026-06-30T17:19:02Z"/>
          <w:trPrChange w:id="2169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170" w:author="橄榄树" w:date="2026-06-24T13:27:2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6938CCCD">
            <w:pPr>
              <w:adjustRightInd w:val="0"/>
              <w:snapToGrid w:val="0"/>
              <w:spacing w:line="240" w:lineRule="atLeast"/>
              <w:jc w:val="center"/>
              <w:rPr>
                <w:del w:id="217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172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  <w:tcPrChange w:id="2173" w:author="橄榄树" w:date="2026-06-24T13:27:29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2F270994">
            <w:pPr>
              <w:adjustRightInd w:val="0"/>
              <w:snapToGrid w:val="0"/>
              <w:spacing w:line="240" w:lineRule="atLeast"/>
              <w:jc w:val="center"/>
              <w:rPr>
                <w:del w:id="217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  <w:tcPrChange w:id="2175" w:author="橄榄树" w:date="2026-06-24T13:27:29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100F9F15">
            <w:pPr>
              <w:adjustRightInd w:val="0"/>
              <w:snapToGrid w:val="0"/>
              <w:spacing w:line="240" w:lineRule="atLeast"/>
              <w:jc w:val="center"/>
              <w:rPr>
                <w:del w:id="217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  <w:tcPrChange w:id="2177" w:author="橄榄树" w:date="2026-06-24T13:27:29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34144B7">
            <w:pPr>
              <w:adjustRightInd w:val="0"/>
              <w:snapToGrid w:val="0"/>
              <w:spacing w:line="240" w:lineRule="atLeast"/>
              <w:jc w:val="center"/>
              <w:rPr>
                <w:del w:id="217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179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  <w:tcPrChange w:id="2180" w:author="橄榄树" w:date="2026-06-24T13:27:29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BE39B2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218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  <w:tcPrChange w:id="2182" w:author="橄榄树" w:date="2026-06-24T13:27:29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29CD88B">
            <w:pPr>
              <w:adjustRightInd w:val="0"/>
              <w:snapToGrid w:val="0"/>
              <w:spacing w:line="240" w:lineRule="atLeast"/>
              <w:jc w:val="center"/>
              <w:rPr>
                <w:del w:id="218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184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  <w:tcPrChange w:id="2185" w:author="橄榄树" w:date="2026-06-24T13:27:29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7738E7A">
            <w:pPr>
              <w:adjustRightInd w:val="0"/>
              <w:snapToGrid w:val="0"/>
              <w:spacing w:line="240" w:lineRule="atLeast"/>
              <w:jc w:val="center"/>
              <w:rPr>
                <w:del w:id="218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  <w:tcPrChange w:id="2187" w:author="橄榄树" w:date="2026-06-24T13:27:29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F01FA0C">
            <w:pPr>
              <w:adjustRightInd w:val="0"/>
              <w:snapToGrid w:val="0"/>
              <w:spacing w:line="240" w:lineRule="atLeast"/>
              <w:jc w:val="center"/>
              <w:rPr>
                <w:del w:id="218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08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90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189" w:author="Administrator" w:date="2026-06-30T17:19:02Z"/>
          <w:trPrChange w:id="2190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  <w:tcPrChange w:id="2191" w:author="橄榄树" w:date="2026-06-24T13:27:29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209E7A">
            <w:pPr>
              <w:adjustRightInd w:val="0"/>
              <w:snapToGrid w:val="0"/>
              <w:spacing w:line="240" w:lineRule="atLeast"/>
              <w:jc w:val="center"/>
              <w:rPr>
                <w:del w:id="219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193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010" w:type="dxa"/>
            <w:gridSpan w:val="2"/>
            <w:vAlign w:val="center"/>
            <w:tcPrChange w:id="2194" w:author="橄榄树" w:date="2026-06-24T13:27:29Z">
              <w:tcPr>
                <w:tcW w:w="2072" w:type="dxa"/>
                <w:gridSpan w:val="2"/>
                <w:vAlign w:val="center"/>
              </w:tcPr>
            </w:tcPrChange>
          </w:tcPr>
          <w:p w14:paraId="59D8E073">
            <w:pPr>
              <w:adjustRightInd w:val="0"/>
              <w:snapToGrid w:val="0"/>
              <w:spacing w:line="240" w:lineRule="atLeast"/>
              <w:jc w:val="center"/>
              <w:rPr>
                <w:del w:id="219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  <w:tcPrChange w:id="2196" w:author="橄榄树" w:date="2026-06-24T13:27:29Z">
              <w:tcPr>
                <w:tcW w:w="1682" w:type="dxa"/>
                <w:vAlign w:val="center"/>
              </w:tcPr>
            </w:tcPrChange>
          </w:tcPr>
          <w:p w14:paraId="2735583C">
            <w:pPr>
              <w:adjustRightInd w:val="0"/>
              <w:snapToGrid w:val="0"/>
              <w:spacing w:line="240" w:lineRule="atLeast"/>
              <w:jc w:val="center"/>
              <w:rPr>
                <w:del w:id="219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198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485" w:type="dxa"/>
            <w:vAlign w:val="center"/>
            <w:tcPrChange w:id="2199" w:author="橄榄树" w:date="2026-06-24T13:27:29Z">
              <w:tcPr>
                <w:tcW w:w="1504" w:type="dxa"/>
                <w:vAlign w:val="center"/>
              </w:tcPr>
            </w:tcPrChange>
          </w:tcPr>
          <w:p w14:paraId="72CF76EE">
            <w:pPr>
              <w:adjustRightInd w:val="0"/>
              <w:snapToGrid w:val="0"/>
              <w:spacing w:line="240" w:lineRule="atLeast"/>
              <w:jc w:val="center"/>
              <w:rPr>
                <w:del w:id="220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  <w:tcPrChange w:id="2201" w:author="橄榄树" w:date="2026-06-24T13:27:29Z">
              <w:tcPr>
                <w:tcW w:w="1207" w:type="dxa"/>
                <w:gridSpan w:val="2"/>
                <w:vAlign w:val="center"/>
              </w:tcPr>
            </w:tcPrChange>
          </w:tcPr>
          <w:p w14:paraId="30AC1296">
            <w:pPr>
              <w:adjustRightInd w:val="0"/>
              <w:snapToGrid w:val="0"/>
              <w:spacing w:line="240" w:lineRule="atLeast"/>
              <w:jc w:val="center"/>
              <w:rPr>
                <w:del w:id="220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03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825" w:type="dxa"/>
            <w:vAlign w:val="center"/>
            <w:tcPrChange w:id="2204" w:author="橄榄树" w:date="2026-06-24T13:27:29Z">
              <w:tcPr>
                <w:tcW w:w="767" w:type="dxa"/>
                <w:vAlign w:val="center"/>
              </w:tcPr>
            </w:tcPrChange>
          </w:tcPr>
          <w:p w14:paraId="0DEBC250">
            <w:pPr>
              <w:adjustRightInd w:val="0"/>
              <w:snapToGrid w:val="0"/>
              <w:spacing w:line="240" w:lineRule="atLeast"/>
              <w:jc w:val="center"/>
              <w:rPr>
                <w:del w:id="220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  <w:tcPrChange w:id="2206" w:author="橄榄树" w:date="2026-06-24T13:27:29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3EAD9B5">
            <w:pPr>
              <w:adjustRightInd w:val="0"/>
              <w:snapToGrid w:val="0"/>
              <w:spacing w:line="240" w:lineRule="atLeast"/>
              <w:jc w:val="center"/>
              <w:rPr>
                <w:del w:id="220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F67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09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208" w:author="Administrator" w:date="2026-06-30T17:19:02Z"/>
          <w:trPrChange w:id="2209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  <w:tcPrChange w:id="2210" w:author="橄榄树" w:date="2026-06-24T13:27:29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60B5DCA">
            <w:pPr>
              <w:adjustRightInd w:val="0"/>
              <w:snapToGrid w:val="0"/>
              <w:spacing w:line="240" w:lineRule="atLeast"/>
              <w:jc w:val="center"/>
              <w:rPr>
                <w:del w:id="221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12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2010" w:type="dxa"/>
            <w:gridSpan w:val="2"/>
            <w:vAlign w:val="center"/>
            <w:tcPrChange w:id="2213" w:author="橄榄树" w:date="2026-06-24T13:27:29Z">
              <w:tcPr>
                <w:tcW w:w="2072" w:type="dxa"/>
                <w:gridSpan w:val="2"/>
                <w:vAlign w:val="center"/>
              </w:tcPr>
            </w:tcPrChange>
          </w:tcPr>
          <w:p w14:paraId="4FAB07CA">
            <w:pPr>
              <w:adjustRightInd w:val="0"/>
              <w:snapToGrid w:val="0"/>
              <w:spacing w:line="240" w:lineRule="atLeast"/>
              <w:jc w:val="center"/>
              <w:rPr>
                <w:del w:id="221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  <w:tcPrChange w:id="2215" w:author="橄榄树" w:date="2026-06-24T13:27:29Z">
              <w:tcPr>
                <w:tcW w:w="1682" w:type="dxa"/>
                <w:vAlign w:val="center"/>
              </w:tcPr>
            </w:tcPrChange>
          </w:tcPr>
          <w:p w14:paraId="046A851B">
            <w:pPr>
              <w:adjustRightInd w:val="0"/>
              <w:snapToGrid w:val="0"/>
              <w:spacing w:line="240" w:lineRule="atLeast"/>
              <w:jc w:val="center"/>
              <w:rPr>
                <w:del w:id="221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17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  <w:tcPrChange w:id="2218" w:author="橄榄树" w:date="2026-06-24T13:27:29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970852C">
            <w:pPr>
              <w:adjustRightInd w:val="0"/>
              <w:snapToGrid w:val="0"/>
              <w:spacing w:line="240" w:lineRule="atLeast"/>
              <w:jc w:val="center"/>
              <w:rPr>
                <w:del w:id="221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vAlign w:val="center"/>
            <w:tcPrChange w:id="2220" w:author="橄榄树" w:date="2026-06-24T13:27:29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F2557E5">
            <w:pPr>
              <w:adjustRightInd w:val="0"/>
              <w:snapToGrid w:val="0"/>
              <w:spacing w:line="240" w:lineRule="atLeast"/>
              <w:jc w:val="center"/>
              <w:rPr>
                <w:del w:id="222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22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  <w:tcPrChange w:id="2223" w:author="橄榄树" w:date="2026-06-24T13:27:29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983F447">
            <w:pPr>
              <w:adjustRightInd w:val="0"/>
              <w:snapToGrid w:val="0"/>
              <w:spacing w:line="240" w:lineRule="atLeast"/>
              <w:jc w:val="center"/>
              <w:rPr>
                <w:del w:id="222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  <w:tcPrChange w:id="2225" w:author="橄榄树" w:date="2026-06-24T13:27:29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DC07758">
            <w:pPr>
              <w:adjustRightInd w:val="0"/>
              <w:snapToGrid w:val="0"/>
              <w:spacing w:line="240" w:lineRule="atLeast"/>
              <w:jc w:val="center"/>
              <w:rPr>
                <w:del w:id="222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06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28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227" w:author="Administrator" w:date="2026-06-30T17:19:02Z"/>
          <w:trPrChange w:id="2228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229" w:author="橄榄树" w:date="2026-06-24T13:27:29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31D1E02">
            <w:pPr>
              <w:adjustRightInd w:val="0"/>
              <w:snapToGrid w:val="0"/>
              <w:spacing w:line="240" w:lineRule="atLeast"/>
              <w:jc w:val="center"/>
              <w:rPr>
                <w:del w:id="223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31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2010" w:type="dxa"/>
            <w:gridSpan w:val="2"/>
            <w:tcBorders>
              <w:bottom w:val="single" w:color="auto" w:sz="4" w:space="0"/>
            </w:tcBorders>
            <w:vAlign w:val="center"/>
            <w:tcPrChange w:id="2232" w:author="橄榄树" w:date="2026-06-24T13:27:29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57271A3">
            <w:pPr>
              <w:adjustRightInd w:val="0"/>
              <w:snapToGrid w:val="0"/>
              <w:spacing w:line="240" w:lineRule="atLeast"/>
              <w:jc w:val="center"/>
              <w:rPr>
                <w:del w:id="223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  <w:tcPrChange w:id="2234" w:author="橄榄树" w:date="2026-06-24T13:27:29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3D6D71D">
            <w:pPr>
              <w:adjustRightInd w:val="0"/>
              <w:snapToGrid w:val="0"/>
              <w:spacing w:line="240" w:lineRule="atLeast"/>
              <w:jc w:val="center"/>
              <w:rPr>
                <w:del w:id="223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36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513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237" w:author="橄榄树" w:date="2026-06-24T13:27:29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C2B5508">
            <w:pPr>
              <w:adjustRightInd w:val="0"/>
              <w:snapToGrid w:val="0"/>
              <w:spacing w:line="240" w:lineRule="atLeast"/>
              <w:jc w:val="center"/>
              <w:rPr>
                <w:del w:id="223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96D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40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239" w:author="Administrator" w:date="2026-06-30T17:19:02Z"/>
          <w:trPrChange w:id="2240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241" w:author="橄榄树" w:date="2026-06-24T13:27:2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4E5192D">
            <w:pPr>
              <w:adjustRightInd w:val="0"/>
              <w:snapToGrid w:val="0"/>
              <w:spacing w:line="240" w:lineRule="atLeast"/>
              <w:jc w:val="center"/>
              <w:rPr>
                <w:del w:id="224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43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5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244" w:author="橄榄树" w:date="2026-06-24T13:27:29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7B61156">
            <w:pPr>
              <w:adjustRightInd w:val="0"/>
              <w:snapToGrid w:val="0"/>
              <w:spacing w:line="240" w:lineRule="atLeast"/>
              <w:jc w:val="center"/>
              <w:rPr>
                <w:del w:id="224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246" w:author="橄榄树" w:date="2026-06-24T13:27:29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5F296FF">
            <w:pPr>
              <w:adjustRightInd w:val="0"/>
              <w:snapToGrid w:val="0"/>
              <w:spacing w:line="240" w:lineRule="atLeast"/>
              <w:jc w:val="center"/>
              <w:rPr>
                <w:del w:id="224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48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249" w:author="橄榄树" w:date="2026-06-24T13:27:29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89BECB8">
            <w:pPr>
              <w:adjustRightInd w:val="0"/>
              <w:snapToGrid w:val="0"/>
              <w:spacing w:line="240" w:lineRule="atLeast"/>
              <w:jc w:val="center"/>
              <w:rPr>
                <w:del w:id="225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1C3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52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251" w:author="Administrator" w:date="2026-06-30T17:19:02Z"/>
          <w:trPrChange w:id="2252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253" w:author="橄榄树" w:date="2026-06-24T13:27:29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26094990">
            <w:pPr>
              <w:adjustRightInd w:val="0"/>
              <w:snapToGrid w:val="0"/>
              <w:spacing w:line="240" w:lineRule="atLeast"/>
              <w:jc w:val="center"/>
              <w:rPr>
                <w:del w:id="225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55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20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256" w:author="橄榄树" w:date="2026-06-24T13:27:29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999EDE4">
            <w:pPr>
              <w:adjustRightInd w:val="0"/>
              <w:snapToGrid w:val="0"/>
              <w:spacing w:line="240" w:lineRule="atLeast"/>
              <w:jc w:val="center"/>
              <w:rPr>
                <w:del w:id="225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258" w:author="橄榄树" w:date="2026-06-24T13:27:29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EB7055B">
            <w:pPr>
              <w:adjustRightInd w:val="0"/>
              <w:snapToGrid w:val="0"/>
              <w:spacing w:line="240" w:lineRule="atLeast"/>
              <w:jc w:val="center"/>
              <w:rPr>
                <w:del w:id="225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60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2220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2261" w:author="橄榄树" w:date="2026-06-24T13:27:29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298EBC85">
            <w:pPr>
              <w:adjustRightInd w:val="0"/>
              <w:snapToGrid w:val="0"/>
              <w:spacing w:line="240" w:lineRule="atLeast"/>
              <w:jc w:val="center"/>
              <w:rPr>
                <w:del w:id="226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263" w:author="橄榄树" w:date="2026-06-24T13:27:29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1C826E1">
            <w:pPr>
              <w:adjustRightInd w:val="0"/>
              <w:snapToGrid w:val="0"/>
              <w:spacing w:line="240" w:lineRule="atLeast"/>
              <w:jc w:val="center"/>
              <w:rPr>
                <w:del w:id="226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33B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66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265" w:author="Administrator" w:date="2026-06-30T17:19:02Z"/>
          <w:trPrChange w:id="2266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267" w:author="橄榄树" w:date="2026-06-24T13:27:29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7454213">
            <w:pPr>
              <w:adjustRightInd w:val="0"/>
              <w:snapToGrid w:val="0"/>
              <w:spacing w:line="240" w:lineRule="atLeast"/>
              <w:jc w:val="center"/>
              <w:rPr>
                <w:del w:id="226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69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  <w:tcPrChange w:id="2270" w:author="橄榄树" w:date="2026-06-24T13:27:29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3C03CA2">
            <w:pPr>
              <w:adjustRightInd w:val="0"/>
              <w:snapToGrid w:val="0"/>
              <w:spacing w:line="240" w:lineRule="atLeast"/>
              <w:jc w:val="center"/>
              <w:rPr>
                <w:del w:id="227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72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5055" w:type="dxa"/>
            <w:gridSpan w:val="4"/>
            <w:tcBorders>
              <w:top w:val="double" w:color="auto" w:sz="4" w:space="0"/>
            </w:tcBorders>
            <w:vAlign w:val="center"/>
            <w:tcPrChange w:id="2273" w:author="橄榄树" w:date="2026-06-24T13:27:29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C550148">
            <w:pPr>
              <w:adjustRightInd w:val="0"/>
              <w:snapToGrid w:val="0"/>
              <w:spacing w:line="240" w:lineRule="atLeast"/>
              <w:jc w:val="center"/>
              <w:rPr>
                <w:del w:id="227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75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220" w:type="dxa"/>
            <w:gridSpan w:val="3"/>
            <w:tcBorders>
              <w:top w:val="double" w:color="auto" w:sz="4" w:space="0"/>
            </w:tcBorders>
            <w:vAlign w:val="center"/>
            <w:tcPrChange w:id="2276" w:author="橄榄树" w:date="2026-06-24T13:27:29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C3AD713">
            <w:pPr>
              <w:adjustRightInd w:val="0"/>
              <w:snapToGrid w:val="0"/>
              <w:spacing w:line="240" w:lineRule="atLeast"/>
              <w:jc w:val="center"/>
              <w:rPr>
                <w:del w:id="227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78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42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2279" w:author="橄榄树" w:date="2026-06-24T13:27:29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B3BD7FE">
            <w:pPr>
              <w:adjustRightInd w:val="0"/>
              <w:snapToGrid w:val="0"/>
              <w:spacing w:line="240" w:lineRule="atLeast"/>
              <w:jc w:val="center"/>
              <w:rPr>
                <w:del w:id="228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281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1B7B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83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282" w:author="Administrator" w:date="2026-06-30T17:19:02Z"/>
          <w:trPrChange w:id="2283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284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7A90F66">
            <w:pPr>
              <w:adjustRightInd w:val="0"/>
              <w:snapToGrid w:val="0"/>
              <w:spacing w:line="240" w:lineRule="atLeast"/>
              <w:jc w:val="center"/>
              <w:rPr>
                <w:del w:id="228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286" w:author="橄榄树" w:date="2026-06-24T13:27:29Z">
              <w:tcPr>
                <w:tcW w:w="1379" w:type="dxa"/>
                <w:vAlign w:val="center"/>
              </w:tcPr>
            </w:tcPrChange>
          </w:tcPr>
          <w:p w14:paraId="6D6BD592">
            <w:pPr>
              <w:adjustRightInd w:val="0"/>
              <w:snapToGrid w:val="0"/>
              <w:spacing w:line="240" w:lineRule="atLeast"/>
              <w:jc w:val="center"/>
              <w:rPr>
                <w:del w:id="228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2288" w:author="橄榄树" w:date="2026-06-24T13:27:29Z">
              <w:tcPr>
                <w:tcW w:w="5258" w:type="dxa"/>
                <w:gridSpan w:val="4"/>
                <w:vAlign w:val="center"/>
              </w:tcPr>
            </w:tcPrChange>
          </w:tcPr>
          <w:p w14:paraId="0BA61CF4">
            <w:pPr>
              <w:adjustRightInd w:val="0"/>
              <w:snapToGrid w:val="0"/>
              <w:spacing w:line="240" w:lineRule="atLeast"/>
              <w:jc w:val="center"/>
              <w:rPr>
                <w:del w:id="228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2290" w:author="橄榄树" w:date="2026-06-24T13:27:29Z">
              <w:tcPr>
                <w:tcW w:w="1974" w:type="dxa"/>
                <w:gridSpan w:val="3"/>
                <w:vAlign w:val="center"/>
              </w:tcPr>
            </w:tcPrChange>
          </w:tcPr>
          <w:p w14:paraId="363BB8C5">
            <w:pPr>
              <w:adjustRightInd w:val="0"/>
              <w:snapToGrid w:val="0"/>
              <w:spacing w:line="240" w:lineRule="atLeast"/>
              <w:jc w:val="center"/>
              <w:rPr>
                <w:del w:id="229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292" w:author="橄榄树" w:date="2026-06-24T13:27:29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1636189">
            <w:pPr>
              <w:adjustRightInd w:val="0"/>
              <w:snapToGrid w:val="0"/>
              <w:spacing w:line="240" w:lineRule="atLeast"/>
              <w:jc w:val="center"/>
              <w:rPr>
                <w:del w:id="229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201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95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294" w:author="Administrator" w:date="2026-06-30T17:19:02Z"/>
          <w:trPrChange w:id="2295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296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EB06813">
            <w:pPr>
              <w:adjustRightInd w:val="0"/>
              <w:snapToGrid w:val="0"/>
              <w:spacing w:line="240" w:lineRule="atLeast"/>
              <w:jc w:val="center"/>
              <w:rPr>
                <w:del w:id="229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298" w:author="橄榄树" w:date="2026-06-24T13:27:29Z">
              <w:tcPr>
                <w:tcW w:w="1379" w:type="dxa"/>
                <w:vAlign w:val="center"/>
              </w:tcPr>
            </w:tcPrChange>
          </w:tcPr>
          <w:p w14:paraId="28A2DD20">
            <w:pPr>
              <w:adjustRightInd w:val="0"/>
              <w:snapToGrid w:val="0"/>
              <w:spacing w:line="240" w:lineRule="atLeast"/>
              <w:jc w:val="center"/>
              <w:rPr>
                <w:del w:id="229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2300" w:author="橄榄树" w:date="2026-06-24T13:27:29Z">
              <w:tcPr>
                <w:tcW w:w="5258" w:type="dxa"/>
                <w:gridSpan w:val="4"/>
                <w:vAlign w:val="center"/>
              </w:tcPr>
            </w:tcPrChange>
          </w:tcPr>
          <w:p w14:paraId="045E704D">
            <w:pPr>
              <w:adjustRightInd w:val="0"/>
              <w:snapToGrid w:val="0"/>
              <w:spacing w:line="240" w:lineRule="atLeast"/>
              <w:jc w:val="center"/>
              <w:rPr>
                <w:del w:id="230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2302" w:author="橄榄树" w:date="2026-06-24T13:27:29Z">
              <w:tcPr>
                <w:tcW w:w="1974" w:type="dxa"/>
                <w:gridSpan w:val="3"/>
                <w:vAlign w:val="center"/>
              </w:tcPr>
            </w:tcPrChange>
          </w:tcPr>
          <w:p w14:paraId="29C28F90">
            <w:pPr>
              <w:adjustRightInd w:val="0"/>
              <w:snapToGrid w:val="0"/>
              <w:spacing w:line="240" w:lineRule="atLeast"/>
              <w:jc w:val="center"/>
              <w:rPr>
                <w:del w:id="230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304" w:author="橄榄树" w:date="2026-06-24T13:27:29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392AAE0">
            <w:pPr>
              <w:adjustRightInd w:val="0"/>
              <w:snapToGrid w:val="0"/>
              <w:spacing w:line="240" w:lineRule="atLeast"/>
              <w:jc w:val="center"/>
              <w:rPr>
                <w:del w:id="230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FD3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07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306" w:author="Administrator" w:date="2026-06-30T17:19:02Z"/>
          <w:trPrChange w:id="2307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308" w:author="橄榄树" w:date="2026-06-24T13:27:29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7FE7C12C">
            <w:pPr>
              <w:adjustRightInd w:val="0"/>
              <w:snapToGrid w:val="0"/>
              <w:spacing w:line="240" w:lineRule="atLeast"/>
              <w:jc w:val="center"/>
              <w:rPr>
                <w:del w:id="230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10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  <w:tcPrChange w:id="2311" w:author="橄榄树" w:date="2026-06-24T13:27:29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3ED1915">
            <w:pPr>
              <w:adjustRightInd w:val="0"/>
              <w:snapToGrid w:val="0"/>
              <w:spacing w:line="240" w:lineRule="atLeast"/>
              <w:jc w:val="center"/>
              <w:rPr>
                <w:del w:id="231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13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570" w:type="dxa"/>
            <w:gridSpan w:val="3"/>
            <w:tcBorders>
              <w:top w:val="double" w:color="auto" w:sz="4" w:space="0"/>
            </w:tcBorders>
            <w:vAlign w:val="center"/>
            <w:tcPrChange w:id="2314" w:author="橄榄树" w:date="2026-06-24T13:27:29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F2DD169">
            <w:pPr>
              <w:adjustRightInd w:val="0"/>
              <w:snapToGrid w:val="0"/>
              <w:spacing w:line="240" w:lineRule="atLeast"/>
              <w:jc w:val="center"/>
              <w:rPr>
                <w:del w:id="231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16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705" w:type="dxa"/>
            <w:gridSpan w:val="4"/>
            <w:tcBorders>
              <w:top w:val="double" w:color="auto" w:sz="4" w:space="0"/>
            </w:tcBorders>
            <w:vAlign w:val="center"/>
            <w:tcPrChange w:id="2317" w:author="橄榄树" w:date="2026-06-24T13:27:29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4D23E3F0">
            <w:pPr>
              <w:adjustRightInd w:val="0"/>
              <w:snapToGrid w:val="0"/>
              <w:spacing w:line="240" w:lineRule="atLeast"/>
              <w:jc w:val="center"/>
              <w:rPr>
                <w:del w:id="231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19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320" w:author="橄榄树" w:date="2026-06-24T13:27:29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C1BD16D">
            <w:pPr>
              <w:adjustRightInd w:val="0"/>
              <w:snapToGrid w:val="0"/>
              <w:spacing w:line="240" w:lineRule="atLeast"/>
              <w:jc w:val="center"/>
              <w:rPr>
                <w:del w:id="232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22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7960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24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323" w:author="Administrator" w:date="2026-06-30T17:19:02Z"/>
          <w:trPrChange w:id="2324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325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4593E23">
            <w:pPr>
              <w:adjustRightInd w:val="0"/>
              <w:snapToGrid w:val="0"/>
              <w:spacing w:line="240" w:lineRule="atLeast"/>
              <w:jc w:val="center"/>
              <w:rPr>
                <w:del w:id="232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327" w:author="橄榄树" w:date="2026-06-24T13:27:29Z">
              <w:tcPr>
                <w:tcW w:w="1379" w:type="dxa"/>
                <w:vAlign w:val="center"/>
              </w:tcPr>
            </w:tcPrChange>
          </w:tcPr>
          <w:p w14:paraId="5636B7E5">
            <w:pPr>
              <w:adjustRightInd w:val="0"/>
              <w:snapToGrid w:val="0"/>
              <w:spacing w:line="240" w:lineRule="atLeast"/>
              <w:jc w:val="center"/>
              <w:rPr>
                <w:del w:id="232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329" w:author="橄榄树" w:date="2026-06-24T13:27:29Z">
              <w:tcPr>
                <w:tcW w:w="3754" w:type="dxa"/>
                <w:gridSpan w:val="3"/>
                <w:vAlign w:val="center"/>
              </w:tcPr>
            </w:tcPrChange>
          </w:tcPr>
          <w:p w14:paraId="3355976B">
            <w:pPr>
              <w:adjustRightInd w:val="0"/>
              <w:snapToGrid w:val="0"/>
              <w:spacing w:line="240" w:lineRule="atLeast"/>
              <w:jc w:val="center"/>
              <w:rPr>
                <w:del w:id="233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331" w:author="橄榄树" w:date="2026-06-24T13:27:29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B5640F2">
            <w:pPr>
              <w:adjustRightInd w:val="0"/>
              <w:snapToGrid w:val="0"/>
              <w:spacing w:line="240" w:lineRule="atLeast"/>
              <w:jc w:val="center"/>
              <w:rPr>
                <w:del w:id="233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333" w:author="橄榄树" w:date="2026-06-24T13:27:29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C29AF7B">
            <w:pPr>
              <w:adjustRightInd w:val="0"/>
              <w:snapToGrid w:val="0"/>
              <w:spacing w:line="240" w:lineRule="atLeast"/>
              <w:jc w:val="center"/>
              <w:rPr>
                <w:del w:id="233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12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36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335" w:author="Administrator" w:date="2026-06-30T17:19:02Z"/>
          <w:trPrChange w:id="2336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337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BF1554E">
            <w:pPr>
              <w:adjustRightInd w:val="0"/>
              <w:snapToGrid w:val="0"/>
              <w:spacing w:line="240" w:lineRule="atLeast"/>
              <w:jc w:val="center"/>
              <w:rPr>
                <w:del w:id="233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339" w:author="橄榄树" w:date="2026-06-24T13:27:29Z">
              <w:tcPr>
                <w:tcW w:w="1379" w:type="dxa"/>
                <w:vAlign w:val="center"/>
              </w:tcPr>
            </w:tcPrChange>
          </w:tcPr>
          <w:p w14:paraId="68F5A08D">
            <w:pPr>
              <w:adjustRightInd w:val="0"/>
              <w:snapToGrid w:val="0"/>
              <w:spacing w:line="240" w:lineRule="atLeast"/>
              <w:jc w:val="center"/>
              <w:rPr>
                <w:del w:id="234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341" w:author="橄榄树" w:date="2026-06-24T13:27:29Z">
              <w:tcPr>
                <w:tcW w:w="3754" w:type="dxa"/>
                <w:gridSpan w:val="3"/>
                <w:vAlign w:val="center"/>
              </w:tcPr>
            </w:tcPrChange>
          </w:tcPr>
          <w:p w14:paraId="43120610">
            <w:pPr>
              <w:adjustRightInd w:val="0"/>
              <w:snapToGrid w:val="0"/>
              <w:spacing w:line="240" w:lineRule="atLeast"/>
              <w:jc w:val="center"/>
              <w:rPr>
                <w:del w:id="234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343" w:author="橄榄树" w:date="2026-06-24T13:27:29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9C0DBF3">
            <w:pPr>
              <w:adjustRightInd w:val="0"/>
              <w:snapToGrid w:val="0"/>
              <w:spacing w:line="240" w:lineRule="atLeast"/>
              <w:jc w:val="center"/>
              <w:rPr>
                <w:del w:id="234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345" w:author="橄榄树" w:date="2026-06-24T13:27:29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80D3E07">
            <w:pPr>
              <w:adjustRightInd w:val="0"/>
              <w:snapToGrid w:val="0"/>
              <w:spacing w:line="240" w:lineRule="atLeast"/>
              <w:jc w:val="center"/>
              <w:rPr>
                <w:del w:id="234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B87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48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347" w:author="Administrator" w:date="2026-06-30T17:19:02Z"/>
          <w:trPrChange w:id="2348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349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E287CBE">
            <w:pPr>
              <w:adjustRightInd w:val="0"/>
              <w:snapToGrid w:val="0"/>
              <w:spacing w:line="240" w:lineRule="atLeast"/>
              <w:jc w:val="center"/>
              <w:rPr>
                <w:del w:id="235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351" w:author="橄榄树" w:date="2026-06-24T13:27:29Z">
              <w:tcPr>
                <w:tcW w:w="1379" w:type="dxa"/>
                <w:vAlign w:val="center"/>
              </w:tcPr>
            </w:tcPrChange>
          </w:tcPr>
          <w:p w14:paraId="399954F1">
            <w:pPr>
              <w:adjustRightInd w:val="0"/>
              <w:snapToGrid w:val="0"/>
              <w:spacing w:line="240" w:lineRule="atLeast"/>
              <w:jc w:val="center"/>
              <w:rPr>
                <w:del w:id="235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353" w:author="橄榄树" w:date="2026-06-24T13:27:29Z">
              <w:tcPr>
                <w:tcW w:w="3754" w:type="dxa"/>
                <w:gridSpan w:val="3"/>
                <w:vAlign w:val="center"/>
              </w:tcPr>
            </w:tcPrChange>
          </w:tcPr>
          <w:p w14:paraId="4930BF11">
            <w:pPr>
              <w:adjustRightInd w:val="0"/>
              <w:snapToGrid w:val="0"/>
              <w:spacing w:line="240" w:lineRule="atLeast"/>
              <w:jc w:val="center"/>
              <w:rPr>
                <w:del w:id="235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355" w:author="橄榄树" w:date="2026-06-24T13:27:29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BFC1F43">
            <w:pPr>
              <w:adjustRightInd w:val="0"/>
              <w:snapToGrid w:val="0"/>
              <w:spacing w:line="240" w:lineRule="atLeast"/>
              <w:jc w:val="center"/>
              <w:rPr>
                <w:del w:id="235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357" w:author="橄榄树" w:date="2026-06-24T13:27:29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2F6B73E">
            <w:pPr>
              <w:adjustRightInd w:val="0"/>
              <w:snapToGrid w:val="0"/>
              <w:spacing w:line="240" w:lineRule="atLeast"/>
              <w:jc w:val="center"/>
              <w:rPr>
                <w:del w:id="235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EED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60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del w:id="2359" w:author="Administrator" w:date="2026-06-30T17:19:02Z"/>
          <w:trPrChange w:id="2360" w:author="橄榄树" w:date="2026-06-24T13:27:29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2361" w:author="橄榄树" w:date="2026-06-24T13:27:29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CF5A31">
            <w:pPr>
              <w:adjustRightInd w:val="0"/>
              <w:snapToGrid w:val="0"/>
              <w:spacing w:line="240" w:lineRule="atLeast"/>
              <w:jc w:val="center"/>
              <w:rPr>
                <w:del w:id="236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63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7AA752B1">
            <w:pPr>
              <w:adjustRightInd w:val="0"/>
              <w:snapToGrid w:val="0"/>
              <w:spacing w:line="240" w:lineRule="atLeast"/>
              <w:jc w:val="center"/>
              <w:rPr>
                <w:del w:id="236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65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366" w:author="橄榄树" w:date="2026-06-24T13:27:2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C6F0005">
            <w:pPr>
              <w:adjustRightInd w:val="0"/>
              <w:snapToGrid w:val="0"/>
              <w:spacing w:line="240" w:lineRule="atLeast"/>
              <w:jc w:val="center"/>
              <w:rPr>
                <w:del w:id="236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68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369" w:author="橄榄树" w:date="2026-06-24T13:27:2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AAD8B91">
            <w:pPr>
              <w:adjustRightInd w:val="0"/>
              <w:snapToGrid w:val="0"/>
              <w:spacing w:line="240" w:lineRule="atLeast"/>
              <w:jc w:val="center"/>
              <w:rPr>
                <w:del w:id="237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71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372" w:author="橄榄树" w:date="2026-06-24T13:27:29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4F1C434">
            <w:pPr>
              <w:adjustRightInd w:val="0"/>
              <w:snapToGrid w:val="0"/>
              <w:spacing w:line="240" w:lineRule="atLeast"/>
              <w:jc w:val="center"/>
              <w:rPr>
                <w:del w:id="237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74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2375" w:author="橄榄树" w:date="2026-06-24T13:27:29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6D5F248">
            <w:pPr>
              <w:adjustRightInd w:val="0"/>
              <w:snapToGrid w:val="0"/>
              <w:spacing w:line="240" w:lineRule="atLeast"/>
              <w:jc w:val="center"/>
              <w:rPr>
                <w:del w:id="237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77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378" w:author="橄榄树" w:date="2026-06-24T13:27:29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5C72CC1">
            <w:pPr>
              <w:adjustRightInd w:val="0"/>
              <w:snapToGrid w:val="0"/>
              <w:spacing w:line="240" w:lineRule="atLeast"/>
              <w:jc w:val="center"/>
              <w:rPr>
                <w:del w:id="237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80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42A2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82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381" w:author="Administrator" w:date="2026-06-30T17:19:02Z"/>
          <w:trPrChange w:id="2382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383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73292E5">
            <w:pPr>
              <w:adjustRightInd w:val="0"/>
              <w:snapToGrid w:val="0"/>
              <w:spacing w:line="240" w:lineRule="atLeast"/>
              <w:jc w:val="center"/>
              <w:rPr>
                <w:del w:id="238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385" w:author="橄榄树" w:date="2026-06-24T13:27:2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113BB7C">
            <w:pPr>
              <w:adjustRightInd w:val="0"/>
              <w:snapToGrid w:val="0"/>
              <w:spacing w:line="240" w:lineRule="atLeast"/>
              <w:jc w:val="center"/>
              <w:rPr>
                <w:del w:id="238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387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388" w:author="橄榄树" w:date="2026-06-24T13:27:2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194B842">
            <w:pPr>
              <w:adjustRightInd w:val="0"/>
              <w:snapToGrid w:val="0"/>
              <w:spacing w:line="240" w:lineRule="atLeast"/>
              <w:jc w:val="center"/>
              <w:rPr>
                <w:del w:id="238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390" w:author="橄榄树" w:date="2026-06-24T13:27:29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98FE575">
            <w:pPr>
              <w:adjustRightInd w:val="0"/>
              <w:snapToGrid w:val="0"/>
              <w:spacing w:line="240" w:lineRule="atLeast"/>
              <w:jc w:val="center"/>
              <w:rPr>
                <w:del w:id="239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00" w:type="dxa"/>
            <w:tcBorders>
              <w:bottom w:val="single" w:color="auto" w:sz="4" w:space="0"/>
              <w:right w:val="nil"/>
            </w:tcBorders>
            <w:vAlign w:val="center"/>
            <w:tcPrChange w:id="2392" w:author="橄榄树" w:date="2026-06-24T13:27:29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CE70FCE">
            <w:pPr>
              <w:adjustRightInd w:val="0"/>
              <w:snapToGrid w:val="0"/>
              <w:spacing w:line="240" w:lineRule="atLeast"/>
              <w:jc w:val="center"/>
              <w:rPr>
                <w:del w:id="239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25" w:type="dxa"/>
            <w:tcBorders>
              <w:left w:val="nil"/>
              <w:bottom w:val="single" w:color="auto" w:sz="4" w:space="0"/>
            </w:tcBorders>
            <w:vAlign w:val="center"/>
            <w:tcPrChange w:id="2394" w:author="橄榄树" w:date="2026-06-24T13:27:29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6B1605C4">
            <w:pPr>
              <w:adjustRightInd w:val="0"/>
              <w:snapToGrid w:val="0"/>
              <w:spacing w:line="240" w:lineRule="atLeast"/>
              <w:jc w:val="center"/>
              <w:rPr>
                <w:del w:id="239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396" w:author="橄榄树" w:date="2026-06-24T13:27:29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65E0149">
            <w:pPr>
              <w:adjustRightInd w:val="0"/>
              <w:snapToGrid w:val="0"/>
              <w:spacing w:line="240" w:lineRule="atLeast"/>
              <w:jc w:val="center"/>
              <w:rPr>
                <w:del w:id="239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012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99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398" w:author="Administrator" w:date="2026-06-30T17:19:02Z"/>
          <w:trPrChange w:id="2399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400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8F20FFE">
            <w:pPr>
              <w:adjustRightInd w:val="0"/>
              <w:snapToGrid w:val="0"/>
              <w:spacing w:line="240" w:lineRule="atLeast"/>
              <w:jc w:val="center"/>
              <w:rPr>
                <w:del w:id="240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402" w:author="橄榄树" w:date="2026-06-24T13:27:2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8D3261B">
            <w:pPr>
              <w:adjustRightInd w:val="0"/>
              <w:snapToGrid w:val="0"/>
              <w:spacing w:line="240" w:lineRule="atLeast"/>
              <w:jc w:val="center"/>
              <w:rPr>
                <w:del w:id="240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404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405" w:author="橄榄树" w:date="2026-06-24T13:27:2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1701A9E">
            <w:pPr>
              <w:adjustRightInd w:val="0"/>
              <w:snapToGrid w:val="0"/>
              <w:spacing w:line="240" w:lineRule="atLeast"/>
              <w:jc w:val="center"/>
              <w:rPr>
                <w:del w:id="240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407" w:author="橄榄树" w:date="2026-06-24T13:27:29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466ACE1">
            <w:pPr>
              <w:adjustRightInd w:val="0"/>
              <w:snapToGrid w:val="0"/>
              <w:spacing w:line="240" w:lineRule="atLeast"/>
              <w:jc w:val="center"/>
              <w:rPr>
                <w:del w:id="240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2409" w:author="橄榄树" w:date="2026-06-24T13:27:29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3B4B561">
            <w:pPr>
              <w:adjustRightInd w:val="0"/>
              <w:snapToGrid w:val="0"/>
              <w:spacing w:line="240" w:lineRule="atLeast"/>
              <w:jc w:val="center"/>
              <w:rPr>
                <w:del w:id="241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411" w:author="橄榄树" w:date="2026-06-24T13:27:29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C522CA0">
            <w:pPr>
              <w:adjustRightInd w:val="0"/>
              <w:snapToGrid w:val="0"/>
              <w:spacing w:line="240" w:lineRule="atLeast"/>
              <w:jc w:val="center"/>
              <w:rPr>
                <w:del w:id="241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6A0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14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413" w:author="Administrator" w:date="2026-06-30T17:19:02Z"/>
          <w:trPrChange w:id="2414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415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F578A28">
            <w:pPr>
              <w:adjustRightInd w:val="0"/>
              <w:snapToGrid w:val="0"/>
              <w:spacing w:line="240" w:lineRule="atLeast"/>
              <w:jc w:val="center"/>
              <w:rPr>
                <w:del w:id="241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417" w:author="橄榄树" w:date="2026-06-24T13:27:2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C5C928">
            <w:pPr>
              <w:adjustRightInd w:val="0"/>
              <w:snapToGrid w:val="0"/>
              <w:spacing w:line="240" w:lineRule="atLeast"/>
              <w:jc w:val="center"/>
              <w:rPr>
                <w:del w:id="241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419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420" w:author="橄榄树" w:date="2026-06-24T13:27:2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656FA6">
            <w:pPr>
              <w:adjustRightInd w:val="0"/>
              <w:snapToGrid w:val="0"/>
              <w:spacing w:line="240" w:lineRule="atLeast"/>
              <w:jc w:val="center"/>
              <w:rPr>
                <w:del w:id="242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422" w:author="橄榄树" w:date="2026-06-24T13:27:29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8259AEC">
            <w:pPr>
              <w:adjustRightInd w:val="0"/>
              <w:snapToGrid w:val="0"/>
              <w:spacing w:line="240" w:lineRule="atLeast"/>
              <w:jc w:val="center"/>
              <w:rPr>
                <w:del w:id="242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2424" w:author="橄榄树" w:date="2026-06-24T13:27:29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2DA3488">
            <w:pPr>
              <w:adjustRightInd w:val="0"/>
              <w:snapToGrid w:val="0"/>
              <w:spacing w:line="240" w:lineRule="atLeast"/>
              <w:jc w:val="center"/>
              <w:rPr>
                <w:del w:id="242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426" w:author="橄榄树" w:date="2026-06-24T13:27:29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DCD87BC">
            <w:pPr>
              <w:adjustRightInd w:val="0"/>
              <w:snapToGrid w:val="0"/>
              <w:spacing w:line="240" w:lineRule="atLeast"/>
              <w:jc w:val="center"/>
              <w:rPr>
                <w:del w:id="242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CDA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29" w:author="橄榄树" w:date="2026-06-24T13:30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704" w:hRule="exact"/>
          <w:del w:id="2428" w:author="Administrator" w:date="2026-06-30T17:19:02Z"/>
          <w:trPrChange w:id="2429" w:author="橄榄树" w:date="2026-06-24T13:30:1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430" w:author="橄榄树" w:date="2026-06-24T13:30:1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39C6B50B">
            <w:pPr>
              <w:adjustRightInd w:val="0"/>
              <w:snapToGrid w:val="0"/>
              <w:spacing w:line="240" w:lineRule="atLeast"/>
              <w:jc w:val="center"/>
              <w:rPr>
                <w:del w:id="243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double" w:color="auto" w:sz="4" w:space="0"/>
            </w:tcBorders>
            <w:vAlign w:val="center"/>
            <w:tcPrChange w:id="2432" w:author="橄榄树" w:date="2026-06-24T13:30:1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95871A6">
            <w:pPr>
              <w:adjustRightInd w:val="0"/>
              <w:snapToGrid w:val="0"/>
              <w:spacing w:line="240" w:lineRule="atLeast"/>
              <w:jc w:val="center"/>
              <w:rPr>
                <w:del w:id="243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del w:id="2434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>子女</w:delText>
              </w:r>
            </w:del>
          </w:p>
        </w:tc>
        <w:tc>
          <w:tcPr>
            <w:tcW w:w="851" w:type="dxa"/>
            <w:tcBorders>
              <w:bottom w:val="double" w:color="auto" w:sz="4" w:space="0"/>
            </w:tcBorders>
            <w:vAlign w:val="center"/>
            <w:tcPrChange w:id="2435" w:author="橄榄树" w:date="2026-06-24T13:30:1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E625402">
            <w:pPr>
              <w:adjustRightInd w:val="0"/>
              <w:snapToGrid w:val="0"/>
              <w:spacing w:line="240" w:lineRule="atLeast"/>
              <w:jc w:val="center"/>
              <w:rPr>
                <w:del w:id="243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2437" w:author="橄榄树" w:date="2026-06-24T13:30:1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80F7E45">
            <w:pPr>
              <w:adjustRightInd w:val="0"/>
              <w:snapToGrid w:val="0"/>
              <w:spacing w:line="240" w:lineRule="atLeast"/>
              <w:jc w:val="center"/>
              <w:rPr>
                <w:del w:id="243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double" w:color="auto" w:sz="4" w:space="0"/>
            </w:tcBorders>
            <w:vAlign w:val="center"/>
            <w:tcPrChange w:id="2439" w:author="橄榄树" w:date="2026-06-24T13:30:1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C72DF2B">
            <w:pPr>
              <w:adjustRightInd w:val="0"/>
              <w:snapToGrid w:val="0"/>
              <w:spacing w:line="240" w:lineRule="atLeast"/>
              <w:jc w:val="center"/>
              <w:rPr>
                <w:del w:id="244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441" w:author="橄榄树" w:date="2026-06-24T13:30:1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54FBD02">
            <w:pPr>
              <w:adjustRightInd w:val="0"/>
              <w:snapToGrid w:val="0"/>
              <w:spacing w:line="240" w:lineRule="atLeast"/>
              <w:jc w:val="center"/>
              <w:rPr>
                <w:del w:id="244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  <w:p w14:paraId="6ED682FC">
            <w:pPr>
              <w:adjustRightInd w:val="0"/>
              <w:snapToGrid w:val="0"/>
              <w:spacing w:line="240" w:lineRule="atLeast"/>
              <w:jc w:val="center"/>
              <w:rPr>
                <w:del w:id="244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EBD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45" w:author="橄榄树" w:date="2026-06-24T13:29:3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577" w:hRule="atLeast"/>
          <w:del w:id="2444" w:author="Administrator" w:date="2026-06-30T17:19:02Z"/>
          <w:trPrChange w:id="2445" w:author="橄榄树" w:date="2026-06-24T13:29:30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43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446" w:author="橄榄树" w:date="2026-06-24T13:29:30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DF4B9B5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ins w:id="2448" w:author="  惊抓抓 " w:date="2026-06-23T11:41:00Z"/>
                <w:del w:id="2449" w:author="Administrator" w:date="2026-06-30T17:19:02Z"/>
                <w:rFonts w:ascii="Times New Roman" w:hAnsi="Times New Roman" w:eastAsia="方正仿宋_GB2312" w:cs="Times New Roman"/>
                <w:b/>
                <w:bCs/>
                <w:sz w:val="24"/>
                <w:rPrChange w:id="2450" w:author="  惊抓抓 " w:date="2026-06-23T11:47:00Z">
                  <w:rPr>
                    <w:ins w:id="2451" w:author="  惊抓抓 " w:date="2026-06-23T11:41:00Z"/>
                    <w:del w:id="2452" w:author="Administrator" w:date="2026-06-30T17:19:0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447" w:author="橄榄树" w:date="2026-06-24T13:31:5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453" w:author="Administrator" w:date="2026-06-30T17:19:02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45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456" w:author="Administrator" w:date="2026-06-30T17:19:02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45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459" w:author="  惊抓抓 " w:date="2026-06-23T11:41:00Z">
              <w:del w:id="2460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46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郑重承诺，</w:delText>
                </w:r>
              </w:del>
            </w:ins>
            <w:ins w:id="2464" w:author="  惊抓抓 " w:date="2026-06-23T11:42:00Z">
              <w:del w:id="2465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46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ins w:id="2469" w:author="  惊抓抓 " w:date="2026-06-23T11:41:00Z">
              <w:del w:id="2470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47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不存在以下情形：</w:delText>
                </w:r>
              </w:del>
            </w:ins>
            <w:ins w:id="2474" w:author="  惊抓抓 " w:date="2026-06-23T11:41:00Z">
              <w:del w:id="2475" w:author="Administrator" w:date="2026-06-30T17:19:0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476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1.</w:delText>
                </w:r>
              </w:del>
            </w:ins>
            <w:ins w:id="2479" w:author="  惊抓抓 " w:date="2026-06-23T11:40:00Z">
              <w:del w:id="2480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48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曾因犯罪受过刑事处罚</w:delText>
                </w:r>
              </w:del>
            </w:ins>
            <w:ins w:id="2484" w:author="  惊抓抓 " w:date="2026-06-23T11:42:00Z">
              <w:del w:id="2485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48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489" w:author="  惊抓抓 " w:date="2026-06-23T11:40:00Z">
              <w:del w:id="2490" w:author="Administrator" w:date="2026-06-30T17:19:0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491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2.</w:delText>
                </w:r>
              </w:del>
            </w:ins>
            <w:ins w:id="2494" w:author="  惊抓抓 " w:date="2026-06-23T11:40:00Z">
              <w:del w:id="2495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49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曾被开除公职、开除军籍</w:delText>
                </w:r>
              </w:del>
            </w:ins>
            <w:ins w:id="2499" w:author="  惊抓抓 " w:date="2026-06-23T11:43:00Z">
              <w:del w:id="2500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50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504" w:author="  惊抓抓 " w:date="2026-06-23T11:40:00Z">
              <w:del w:id="2505" w:author="Administrator" w:date="2026-06-30T17:19:0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506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3.</w:delText>
                </w:r>
              </w:del>
            </w:ins>
            <w:ins w:id="2509" w:author="  惊抓抓 " w:date="2026-06-23T11:40:00Z">
              <w:del w:id="2510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51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因违纪违规被机关、事业单位、国有企业辞退、解聘，或被退回劳务派遣机构</w:delText>
                </w:r>
              </w:del>
            </w:ins>
            <w:ins w:id="2514" w:author="  惊抓抓 " w:date="2026-06-23T11:43:00Z">
              <w:del w:id="2515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51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519" w:author="  惊抓抓 " w:date="2026-06-23T11:40:00Z">
              <w:del w:id="2520" w:author="Administrator" w:date="2026-06-30T17:19:0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521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4.</w:delText>
                </w:r>
              </w:del>
            </w:ins>
            <w:ins w:id="2524" w:author="  惊抓抓 " w:date="2026-06-23T11:40:00Z">
              <w:del w:id="2525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52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被开除中国共产党党籍；</w:delText>
                </w:r>
              </w:del>
            </w:ins>
            <w:ins w:id="2529" w:author="  惊抓抓 " w:date="2026-06-23T11:40:00Z">
              <w:del w:id="2530" w:author="Administrator" w:date="2026-06-30T17:19:0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531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5.</w:delText>
                </w:r>
              </w:del>
            </w:ins>
            <w:ins w:id="2534" w:author="  惊抓抓 " w:date="2026-06-23T11:40:00Z">
              <w:del w:id="2535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53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被依法列为失信联合惩戒对象；</w:delText>
                </w:r>
              </w:del>
            </w:ins>
            <w:ins w:id="2539" w:author="  惊抓抓 " w:date="2026-06-23T11:40:00Z">
              <w:del w:id="2540" w:author="Administrator" w:date="2026-06-30T17:19:0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541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6.</w:delText>
                </w:r>
              </w:del>
            </w:ins>
            <w:ins w:id="2544" w:author="  惊抓抓 " w:date="2026-06-23T11:40:00Z">
              <w:del w:id="2545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54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在各级公务员招考中被认定有舞弊等严重违反录用纪律行为</w:delText>
                </w:r>
              </w:del>
            </w:ins>
            <w:ins w:id="2549" w:author="  惊抓抓 " w:date="2026-06-23T11:43:00Z">
              <w:del w:id="2550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55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。</w:delText>
                </w:r>
              </w:del>
            </w:ins>
          </w:p>
          <w:p w14:paraId="331367F5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del w:id="2555" w:author="Administrator" w:date="2026-06-30T17:19:02Z"/>
                <w:rFonts w:ascii="Times New Roman" w:hAnsi="Times New Roman" w:eastAsia="方正仿宋_GB2312" w:cs="Times New Roman"/>
                <w:b/>
                <w:bCs/>
                <w:sz w:val="24"/>
                <w:rPrChange w:id="2556" w:author="  惊抓抓 " w:date="2026-06-23T11:47:00Z">
                  <w:rPr>
                    <w:del w:id="2557" w:author="Administrator" w:date="2026-06-30T17:19:0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554" w:author="橄榄树" w:date="2026-06-24T13:31:5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558" w:author="  惊抓抓 " w:date="2026-06-23T11:42:00Z">
              <w:del w:id="2559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560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del w:id="2563" w:author="Administrator" w:date="2026-06-30T17:19:02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6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所填各项内容均属事实，若有不实或虚构，自愿接受取消入职资格或被聘用后解聘的后果。</w:delText>
              </w:r>
            </w:del>
          </w:p>
          <w:p w14:paraId="4949D278">
            <w:pPr>
              <w:adjustRightInd w:val="0"/>
              <w:snapToGrid w:val="0"/>
              <w:spacing w:line="280" w:lineRule="exact"/>
              <w:jc w:val="right"/>
              <w:rPr>
                <w:del w:id="2567" w:author="Administrator" w:date="2026-06-30T17:19:02Z"/>
                <w:rFonts w:ascii="Times New Roman" w:hAnsi="Times New Roman" w:eastAsia="方正仿宋_GB2312" w:cs="Times New Roman"/>
                <w:sz w:val="24"/>
              </w:rPr>
              <w:pPrChange w:id="2566" w:author="橄榄树" w:date="2026-06-24T13:31:5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</w:p>
          <w:p w14:paraId="06A5105E">
            <w:pPr>
              <w:adjustRightInd w:val="0"/>
              <w:snapToGrid w:val="0"/>
              <w:spacing w:line="280" w:lineRule="exact"/>
              <w:jc w:val="center"/>
              <w:rPr>
                <w:del w:id="2569" w:author="Administrator" w:date="2026-06-30T17:19:02Z"/>
                <w:rFonts w:ascii="Times New Roman" w:hAnsi="Times New Roman" w:eastAsia="方正仿宋_GB2312" w:cs="Times New Roman"/>
                <w:b/>
                <w:bCs/>
                <w:sz w:val="24"/>
                <w:rPrChange w:id="2570" w:author="  惊抓抓 " w:date="2026-06-23T11:47:00Z">
                  <w:rPr>
                    <w:del w:id="2571" w:author="Administrator" w:date="2026-06-30T17:19:0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568" w:author="橄榄树" w:date="2026-06-24T13:31:50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572" w:author="Administrator" w:date="2026-06-30T17:19:02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                                    </w:delText>
              </w:r>
            </w:del>
            <w:del w:id="2573" w:author="Administrator" w:date="2026-06-30T17:19:02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7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应聘人签名（手写）：</w:delText>
              </w:r>
            </w:del>
          </w:p>
          <w:p w14:paraId="2469D66E">
            <w:pPr>
              <w:adjustRightInd w:val="0"/>
              <w:snapToGrid w:val="0"/>
              <w:spacing w:line="280" w:lineRule="exact"/>
              <w:ind w:firstLine="6505" w:firstLineChars="2700"/>
              <w:rPr>
                <w:del w:id="2577" w:author="Administrator" w:date="2026-06-30T17:19:02Z"/>
                <w:rFonts w:ascii="Times New Roman" w:hAnsi="Times New Roman" w:eastAsia="方正仿宋_GB2312" w:cs="Times New Roman"/>
                <w:sz w:val="24"/>
              </w:rPr>
              <w:pPrChange w:id="2576" w:author="橄榄树" w:date="2026-06-24T13:31:5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del w:id="2578" w:author="Administrator" w:date="2026-06-30T17:19:02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7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日期：</w:delText>
              </w:r>
            </w:del>
          </w:p>
        </w:tc>
      </w:tr>
    </w:tbl>
    <w:p w14:paraId="0718D334">
      <w:pPr>
        <w:rPr>
          <w:del w:id="2581" w:author="Administrator" w:date="2026-06-30T17:19:02Z"/>
          <w:rFonts w:ascii="Times New Roman" w:hAnsi="Times New Roman" w:eastAsia="方正小标宋简体" w:cs="Times New Roman"/>
          <w:sz w:val="28"/>
          <w:szCs w:val="28"/>
          <w:rPrChange w:id="2582" w:author="AutoBVT" w:date="2026-06-22T16:28:00Z">
            <w:rPr>
              <w:del w:id="2583" w:author="Administrator" w:date="2026-06-30T17:19:02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580E7205">
      <w:pPr>
        <w:jc w:val="left"/>
        <w:rPr>
          <w:ins w:id="2584" w:author="橄榄树" w:date="2026-06-24T13:33:55Z"/>
          <w:del w:id="2585" w:author="Administrator" w:date="2026-06-30T17:19:02Z"/>
          <w:rFonts w:hint="eastAsia" w:ascii="Times New Roman" w:hAnsi="Times New Roman" w:eastAsia="黑体" w:cs="Times New Roman"/>
          <w:bCs/>
          <w:sz w:val="32"/>
          <w:szCs w:val="48"/>
          <w:lang w:val="en-US" w:eastAsia="zh-CN"/>
        </w:rPr>
      </w:pPr>
      <w:ins w:id="2586" w:author="橄榄树" w:date="2026-06-24T13:33:55Z">
        <w:del w:id="2587" w:author="Administrator" w:date="2026-06-30T17:19:02Z">
          <w:r>
            <w:rPr>
              <w:rFonts w:hint="eastAsia" w:ascii="Times New Roman" w:hAnsi="Times New Roman" w:eastAsia="黑体" w:cs="Times New Roman"/>
              <w:bCs/>
              <w:sz w:val="32"/>
              <w:szCs w:val="48"/>
            </w:rPr>
            <w:delText>附件</w:delText>
          </w:r>
        </w:del>
      </w:ins>
      <w:ins w:id="2588" w:author="橄榄树" w:date="2026-06-24T13:34:08Z">
        <w:del w:id="2589" w:author="Administrator" w:date="2026-06-30T17:19:02Z">
          <w:r>
            <w:rPr>
              <w:rFonts w:hint="eastAsia" w:ascii="Times New Roman" w:hAnsi="Times New Roman" w:eastAsia="黑体" w:cs="Times New Roman"/>
              <w:bCs/>
              <w:sz w:val="32"/>
              <w:szCs w:val="48"/>
              <w:lang w:val="en-US" w:eastAsia="zh-CN"/>
            </w:rPr>
            <w:delText>3</w:delText>
          </w:r>
        </w:del>
      </w:ins>
    </w:p>
    <w:p w14:paraId="6815960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ins w:id="2591" w:author="橄榄树" w:date="2026-06-24T13:35:13Z"/>
          <w:del w:id="2592" w:author="Administrator" w:date="2026-06-30T17:19:02Z"/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 w:bidi="ar-SA"/>
          <w:rPrChange w:id="2593" w:author="橄榄树" w:date="2026-06-24T13:39:57Z">
            <w:rPr>
              <w:ins w:id="2594" w:author="橄榄树" w:date="2026-06-24T13:35:13Z"/>
              <w:del w:id="2595" w:author="Administrator" w:date="2026-06-30T17:19:02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</w:rPr>
        <w:pPrChange w:id="2590" w:author="橄榄树" w:date="2026-06-24T13:38:16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2596" w:author="橄榄树" w:date="2026-06-24T13:33:55Z">
        <w:del w:id="2597" w:author="Administrator" w:date="2026-06-30T17:19:02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598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简阳市三星镇</w:delText>
          </w:r>
        </w:del>
      </w:ins>
      <w:ins w:id="2601" w:author="橄榄树" w:date="2026-06-24T13:34:55Z">
        <w:del w:id="2602" w:author="Administrator" w:date="2026-06-30T17:19:02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603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便民</w:delText>
          </w:r>
        </w:del>
      </w:ins>
      <w:ins w:id="2606" w:author="橄榄树" w:date="2026-06-24T13:34:56Z">
        <w:del w:id="2607" w:author="Administrator" w:date="2026-06-30T17:19:02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608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服务</w:delText>
          </w:r>
        </w:del>
      </w:ins>
      <w:ins w:id="2611" w:author="橄榄树" w:date="2026-06-24T13:34:57Z">
        <w:del w:id="2612" w:author="Administrator" w:date="2026-06-30T17:19:02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613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和</w:delText>
          </w:r>
        </w:del>
      </w:ins>
      <w:ins w:id="2616" w:author="橄榄树" w:date="2026-06-24T13:34:58Z">
        <w:del w:id="2617" w:author="Administrator" w:date="2026-06-30T17:19:02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618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智慧</w:delText>
          </w:r>
        </w:del>
      </w:ins>
      <w:ins w:id="2621" w:author="橄榄树" w:date="2026-06-24T13:35:02Z">
        <w:del w:id="2622" w:author="Administrator" w:date="2026-06-30T17:19:02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623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蓉城</w:delText>
          </w:r>
        </w:del>
      </w:ins>
      <w:ins w:id="2626" w:author="橄榄树" w:date="2026-06-24T13:35:03Z">
        <w:del w:id="2627" w:author="Administrator" w:date="2026-06-30T17:19:02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628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运行</w:delText>
          </w:r>
        </w:del>
      </w:ins>
      <w:ins w:id="2631" w:author="橄榄树" w:date="2026-06-24T13:35:07Z">
        <w:del w:id="2632" w:author="Administrator" w:date="2026-06-30T17:19:02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633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中心</w:delText>
          </w:r>
        </w:del>
      </w:ins>
    </w:p>
    <w:p w14:paraId="4F40804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ins w:id="2637" w:author="橄榄树" w:date="2026-06-24T13:33:55Z"/>
          <w:del w:id="2638" w:author="Administrator" w:date="2026-06-30T17:19:02Z"/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 w:bidi="ar-SA"/>
          <w:rPrChange w:id="2639" w:author="橄榄树" w:date="2026-06-24T13:39:57Z">
            <w:rPr>
              <w:ins w:id="2640" w:author="橄榄树" w:date="2026-06-24T13:33:55Z"/>
              <w:del w:id="2641" w:author="Administrator" w:date="2026-06-30T17:19:02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</w:rPr>
        <w:pPrChange w:id="2636" w:author="橄榄树" w:date="2026-06-24T13:38:16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2642" w:author="橄榄树" w:date="2026-06-24T13:33:55Z">
        <w:del w:id="2643" w:author="Administrator" w:date="2026-06-30T17:19:02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644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公开招聘编外人员报名表</w:delText>
          </w:r>
        </w:del>
      </w:ins>
    </w:p>
    <w:p w14:paraId="523A2948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ins w:id="2647" w:author="橄榄树" w:date="2026-06-24T13:33:55Z"/>
          <w:del w:id="2648" w:author="Administrator" w:date="2026-06-30T17:19:02Z"/>
          <w:rFonts w:ascii="Times New Roman" w:hAnsi="Times New Roman" w:eastAsia="微软雅黑"/>
          <w:color w:val="333333"/>
          <w:sz w:val="36"/>
          <w:szCs w:val="36"/>
          <w:shd w:val="clear" w:color="auto" w:fill="FFFFFF"/>
        </w:rPr>
      </w:pPr>
      <w:ins w:id="2649" w:author="橄榄树" w:date="2026-06-24T13:33:55Z">
        <w:del w:id="2650" w:author="Administrator" w:date="2026-06-30T17:19:02Z">
          <w:r>
            <w:rPr>
              <w:rFonts w:hint="eastAsia" w:eastAsia="楷体_GB2312" w:cs="Times New Roman"/>
              <w:szCs w:val="21"/>
              <w:u w:val="none"/>
              <w:lang w:val="en-US" w:eastAsia="zh-CN"/>
            </w:rPr>
            <w:delText>报考岗位：</w:delText>
          </w:r>
        </w:del>
      </w:ins>
      <w:ins w:id="2651" w:author="橄榄树" w:date="2026-06-24T13:33:55Z">
        <w:del w:id="2652" w:author="Administrator" w:date="2026-06-30T17:19:02Z">
          <w:r>
            <w:rPr>
              <w:rFonts w:hint="eastAsia" w:eastAsia="楷体_GB2312" w:cs="Times New Roman"/>
              <w:szCs w:val="21"/>
              <w:u w:val="single"/>
              <w:lang w:val="en-US" w:eastAsia="zh-CN"/>
            </w:rPr>
            <w:delText xml:space="preserve">           </w:delText>
          </w:r>
        </w:del>
      </w:ins>
    </w:p>
    <w:tbl>
      <w:tblPr>
        <w:tblStyle w:val="6"/>
        <w:tblpPr w:leftFromText="180" w:rightFromText="180" w:vertAnchor="page" w:horzAnchor="page" w:tblpX="825" w:tblpY="3241"/>
        <w:tblOverlap w:val="never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241"/>
        <w:gridCol w:w="851"/>
        <w:gridCol w:w="1159"/>
        <w:gridCol w:w="1560"/>
        <w:gridCol w:w="1485"/>
        <w:gridCol w:w="695"/>
        <w:gridCol w:w="700"/>
        <w:gridCol w:w="825"/>
        <w:gridCol w:w="1425"/>
        <w:tblGridChange w:id="2653">
          <w:tblGrid>
            <w:gridCol w:w="494"/>
            <w:gridCol w:w="1241"/>
            <w:gridCol w:w="851"/>
            <w:gridCol w:w="1159"/>
            <w:gridCol w:w="1560"/>
            <w:gridCol w:w="1485"/>
            <w:gridCol w:w="695"/>
            <w:gridCol w:w="700"/>
            <w:gridCol w:w="825"/>
            <w:gridCol w:w="1425"/>
          </w:tblGrid>
        </w:tblGridChange>
      </w:tblGrid>
      <w:tr w14:paraId="1ED5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654" w:author="橄榄树" w:date="2026-06-24T13:33:55Z"/>
          <w:del w:id="2655" w:author="Administrator" w:date="2026-06-30T17:19:02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CB3FF4">
            <w:pPr>
              <w:adjustRightInd w:val="0"/>
              <w:snapToGrid w:val="0"/>
              <w:spacing w:line="240" w:lineRule="atLeast"/>
              <w:jc w:val="center"/>
              <w:rPr>
                <w:ins w:id="2656" w:author="橄榄树" w:date="2026-06-24T13:33:55Z"/>
                <w:del w:id="265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658" w:author="橄榄树" w:date="2026-06-24T13:33:55Z">
              <w:del w:id="2659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</w:tcPr>
          <w:p w14:paraId="1D3024FF">
            <w:pPr>
              <w:adjustRightInd w:val="0"/>
              <w:snapToGrid w:val="0"/>
              <w:spacing w:line="240" w:lineRule="atLeast"/>
              <w:jc w:val="center"/>
              <w:rPr>
                <w:ins w:id="2660" w:author="橄榄树" w:date="2026-06-24T13:33:55Z"/>
                <w:del w:id="266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</w:tcPr>
          <w:p w14:paraId="1F92D688">
            <w:pPr>
              <w:adjustRightInd w:val="0"/>
              <w:snapToGrid w:val="0"/>
              <w:spacing w:line="240" w:lineRule="atLeast"/>
              <w:jc w:val="center"/>
              <w:rPr>
                <w:ins w:id="2662" w:author="橄榄树" w:date="2026-06-24T13:33:55Z"/>
                <w:del w:id="266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02D32E7D">
            <w:pPr>
              <w:adjustRightInd w:val="0"/>
              <w:snapToGrid w:val="0"/>
              <w:spacing w:line="240" w:lineRule="atLeast"/>
              <w:jc w:val="center"/>
              <w:rPr>
                <w:ins w:id="2664" w:author="橄榄树" w:date="2026-06-24T13:33:55Z"/>
                <w:del w:id="266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666" w:author="橄榄树" w:date="2026-06-24T13:33:55Z">
              <w:del w:id="2667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2EF80C0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68" w:author="橄榄树" w:date="2026-06-24T13:33:55Z"/>
                <w:del w:id="266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0C1C83CF">
            <w:pPr>
              <w:adjustRightInd w:val="0"/>
              <w:snapToGrid w:val="0"/>
              <w:spacing w:line="240" w:lineRule="atLeast"/>
              <w:jc w:val="center"/>
              <w:rPr>
                <w:ins w:id="2670" w:author="橄榄树" w:date="2026-06-24T13:33:55Z"/>
                <w:del w:id="267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672" w:author="橄榄树" w:date="2026-06-24T13:33:55Z">
              <w:del w:id="2673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1D3CCB3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74" w:author="橄榄树" w:date="2026-06-24T13:33:55Z"/>
                <w:del w:id="267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restart"/>
            <w:tcBorders>
              <w:right w:val="single" w:color="auto" w:sz="4" w:space="0"/>
            </w:tcBorders>
            <w:vAlign w:val="center"/>
          </w:tcPr>
          <w:p w14:paraId="032B76B0">
            <w:pPr>
              <w:adjustRightInd w:val="0"/>
              <w:snapToGrid w:val="0"/>
              <w:spacing w:line="240" w:lineRule="atLeast"/>
              <w:jc w:val="center"/>
              <w:rPr>
                <w:ins w:id="2676" w:author="橄榄树" w:date="2026-06-24T13:33:55Z"/>
                <w:del w:id="267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72D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678" w:author="橄榄树" w:date="2026-06-24T13:33:55Z"/>
          <w:del w:id="2679" w:author="Administrator" w:date="2026-06-30T17:19:02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05E083">
            <w:pPr>
              <w:adjustRightInd w:val="0"/>
              <w:snapToGrid w:val="0"/>
              <w:spacing w:line="240" w:lineRule="atLeast"/>
              <w:jc w:val="center"/>
              <w:rPr>
                <w:ins w:id="2680" w:author="橄榄树" w:date="2026-06-24T13:33:55Z"/>
                <w:del w:id="268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682" w:author="橄榄树" w:date="2026-06-24T13:33:55Z">
              <w:del w:id="2683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</w:tcPr>
          <w:p w14:paraId="0C122239">
            <w:pPr>
              <w:adjustRightInd w:val="0"/>
              <w:snapToGrid w:val="0"/>
              <w:spacing w:line="240" w:lineRule="atLeast"/>
              <w:jc w:val="center"/>
              <w:rPr>
                <w:ins w:id="2684" w:author="橄榄树" w:date="2026-06-24T13:33:55Z"/>
                <w:del w:id="268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</w:tcPr>
          <w:p w14:paraId="10DA3BFF">
            <w:pPr>
              <w:adjustRightInd w:val="0"/>
              <w:snapToGrid w:val="0"/>
              <w:spacing w:line="240" w:lineRule="atLeast"/>
              <w:jc w:val="center"/>
              <w:rPr>
                <w:ins w:id="2686" w:author="橄榄树" w:date="2026-06-24T13:33:55Z"/>
                <w:del w:id="268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1B4C9EDF">
            <w:pPr>
              <w:adjustRightInd w:val="0"/>
              <w:snapToGrid w:val="0"/>
              <w:spacing w:line="240" w:lineRule="atLeast"/>
              <w:jc w:val="center"/>
              <w:rPr>
                <w:ins w:id="2688" w:author="橄榄树" w:date="2026-06-24T13:33:55Z"/>
                <w:del w:id="268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690" w:author="橄榄树" w:date="2026-06-24T13:33:55Z">
              <w:del w:id="2691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4E084F1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92" w:author="橄榄树" w:date="2026-06-24T13:33:55Z"/>
                <w:del w:id="269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2357B00F">
            <w:pPr>
              <w:adjustRightInd w:val="0"/>
              <w:snapToGrid w:val="0"/>
              <w:spacing w:line="240" w:lineRule="atLeast"/>
              <w:jc w:val="center"/>
              <w:rPr>
                <w:ins w:id="2694" w:author="橄榄树" w:date="2026-06-24T13:33:55Z"/>
                <w:del w:id="269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696" w:author="橄榄树" w:date="2026-06-24T13:33:55Z">
              <w:del w:id="2697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45C8631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98" w:author="橄榄树" w:date="2026-06-24T13:33:55Z"/>
                <w:del w:id="269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1F269C4D">
            <w:pPr>
              <w:adjustRightInd w:val="0"/>
              <w:snapToGrid w:val="0"/>
              <w:spacing w:line="240" w:lineRule="atLeast"/>
              <w:jc w:val="center"/>
              <w:rPr>
                <w:ins w:id="2700" w:author="橄榄树" w:date="2026-06-24T13:33:55Z"/>
                <w:del w:id="270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D65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02" w:author="橄榄树" w:date="2026-06-24T13:33:55Z"/>
          <w:del w:id="2703" w:author="Administrator" w:date="2026-06-30T17:19:02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1F8671">
            <w:pPr>
              <w:adjustRightInd w:val="0"/>
              <w:snapToGrid w:val="0"/>
              <w:spacing w:line="240" w:lineRule="atLeast"/>
              <w:jc w:val="center"/>
              <w:rPr>
                <w:ins w:id="2704" w:author="橄榄树" w:date="2026-06-24T13:33:55Z"/>
                <w:del w:id="270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06" w:author="橄榄树" w:date="2026-06-24T13:33:55Z">
              <w:del w:id="2707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出生日期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</w:tcPr>
          <w:p w14:paraId="068C9582">
            <w:pPr>
              <w:adjustRightInd w:val="0"/>
              <w:snapToGrid w:val="0"/>
              <w:spacing w:line="240" w:lineRule="atLeast"/>
              <w:jc w:val="center"/>
              <w:rPr>
                <w:ins w:id="2708" w:author="橄榄树" w:date="2026-06-24T13:33:55Z"/>
                <w:del w:id="270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</w:tcPr>
          <w:p w14:paraId="39072597">
            <w:pPr>
              <w:adjustRightInd w:val="0"/>
              <w:snapToGrid w:val="0"/>
              <w:spacing w:line="240" w:lineRule="atLeast"/>
              <w:jc w:val="center"/>
              <w:rPr>
                <w:ins w:id="2710" w:author="橄榄树" w:date="2026-06-24T13:33:55Z"/>
                <w:del w:id="271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36BB8892">
            <w:pPr>
              <w:adjustRightInd w:val="0"/>
              <w:snapToGrid w:val="0"/>
              <w:spacing w:line="240" w:lineRule="atLeast"/>
              <w:jc w:val="center"/>
              <w:rPr>
                <w:ins w:id="2712" w:author="橄榄树" w:date="2026-06-24T13:33:55Z"/>
                <w:del w:id="271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14" w:author="橄榄树" w:date="2026-06-24T13:33:55Z">
              <w:del w:id="2715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婚姻状况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5673FC6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716" w:author="橄榄树" w:date="2026-06-24T13:33:55Z"/>
                <w:del w:id="271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54100F11">
            <w:pPr>
              <w:adjustRightInd w:val="0"/>
              <w:snapToGrid w:val="0"/>
              <w:spacing w:line="240" w:lineRule="atLeast"/>
              <w:jc w:val="center"/>
              <w:rPr>
                <w:ins w:id="2718" w:author="橄榄树" w:date="2026-06-24T13:33:55Z"/>
                <w:del w:id="271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20" w:author="橄榄树" w:date="2026-06-24T13:33:55Z">
              <w:del w:id="2721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健康状况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6A57213C">
            <w:pPr>
              <w:adjustRightInd w:val="0"/>
              <w:snapToGrid w:val="0"/>
              <w:spacing w:line="240" w:lineRule="atLeast"/>
              <w:jc w:val="center"/>
              <w:rPr>
                <w:ins w:id="2722" w:author="橄榄树" w:date="2026-06-24T13:33:55Z"/>
                <w:del w:id="272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64724576">
            <w:pPr>
              <w:adjustRightInd w:val="0"/>
              <w:snapToGrid w:val="0"/>
              <w:spacing w:line="240" w:lineRule="atLeast"/>
              <w:jc w:val="center"/>
              <w:rPr>
                <w:ins w:id="2724" w:author="橄榄树" w:date="2026-06-24T13:33:55Z"/>
                <w:del w:id="272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551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26" w:author="橄榄树" w:date="2026-06-24T13:33:55Z"/>
          <w:del w:id="2727" w:author="Administrator" w:date="2026-06-30T17:19:02Z"/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</w:tcPr>
          <w:p w14:paraId="7961771D">
            <w:pPr>
              <w:adjustRightInd w:val="0"/>
              <w:snapToGrid w:val="0"/>
              <w:spacing w:line="240" w:lineRule="atLeast"/>
              <w:jc w:val="center"/>
              <w:rPr>
                <w:ins w:id="2728" w:author="橄榄树" w:date="2026-06-24T13:33:55Z"/>
                <w:del w:id="272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30" w:author="橄榄树" w:date="2026-06-24T13:33:55Z">
              <w:del w:id="2731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毕业院校</w:delText>
                </w:r>
              </w:del>
            </w:ins>
          </w:p>
        </w:tc>
        <w:tc>
          <w:tcPr>
            <w:tcW w:w="2010" w:type="dxa"/>
            <w:gridSpan w:val="2"/>
            <w:vAlign w:val="center"/>
          </w:tcPr>
          <w:p w14:paraId="06C5D5CE">
            <w:pPr>
              <w:adjustRightInd w:val="0"/>
              <w:snapToGrid w:val="0"/>
              <w:spacing w:line="240" w:lineRule="atLeast"/>
              <w:jc w:val="center"/>
              <w:rPr>
                <w:ins w:id="2732" w:author="橄榄树" w:date="2026-06-24T13:33:55Z"/>
                <w:del w:id="273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1B93447">
            <w:pPr>
              <w:adjustRightInd w:val="0"/>
              <w:snapToGrid w:val="0"/>
              <w:spacing w:line="240" w:lineRule="atLeast"/>
              <w:jc w:val="center"/>
              <w:rPr>
                <w:ins w:id="2734" w:author="橄榄树" w:date="2026-06-24T13:33:55Z"/>
                <w:del w:id="273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36" w:author="橄榄树" w:date="2026-06-24T13:33:55Z">
              <w:del w:id="2737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专业</w:delText>
                </w:r>
              </w:del>
            </w:ins>
          </w:p>
        </w:tc>
        <w:tc>
          <w:tcPr>
            <w:tcW w:w="1485" w:type="dxa"/>
            <w:vAlign w:val="center"/>
          </w:tcPr>
          <w:p w14:paraId="1CD904AD">
            <w:pPr>
              <w:adjustRightInd w:val="0"/>
              <w:snapToGrid w:val="0"/>
              <w:spacing w:line="240" w:lineRule="atLeast"/>
              <w:jc w:val="center"/>
              <w:rPr>
                <w:ins w:id="2738" w:author="橄榄树" w:date="2026-06-24T13:33:55Z"/>
                <w:del w:id="273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00D47D8">
            <w:pPr>
              <w:adjustRightInd w:val="0"/>
              <w:snapToGrid w:val="0"/>
              <w:spacing w:line="240" w:lineRule="atLeast"/>
              <w:jc w:val="center"/>
              <w:rPr>
                <w:ins w:id="2740" w:author="橄榄树" w:date="2026-06-24T13:33:55Z"/>
                <w:del w:id="274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42" w:author="橄榄树" w:date="2026-06-24T13:33:55Z">
              <w:del w:id="2743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学历</w:delText>
                </w:r>
              </w:del>
            </w:ins>
          </w:p>
        </w:tc>
        <w:tc>
          <w:tcPr>
            <w:tcW w:w="825" w:type="dxa"/>
            <w:vAlign w:val="center"/>
          </w:tcPr>
          <w:p w14:paraId="19F5836B">
            <w:pPr>
              <w:adjustRightInd w:val="0"/>
              <w:snapToGrid w:val="0"/>
              <w:spacing w:line="240" w:lineRule="atLeast"/>
              <w:jc w:val="center"/>
              <w:rPr>
                <w:ins w:id="2744" w:author="橄榄树" w:date="2026-06-24T13:33:55Z"/>
                <w:del w:id="274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4BF6777D">
            <w:pPr>
              <w:adjustRightInd w:val="0"/>
              <w:snapToGrid w:val="0"/>
              <w:spacing w:line="240" w:lineRule="atLeast"/>
              <w:jc w:val="center"/>
              <w:rPr>
                <w:ins w:id="2746" w:author="橄榄树" w:date="2026-06-24T13:33:55Z"/>
                <w:del w:id="274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64A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48" w:author="橄榄树" w:date="2026-06-24T13:33:55Z"/>
          <w:del w:id="2749" w:author="Administrator" w:date="2026-06-30T17:19:02Z"/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</w:tcPr>
          <w:p w14:paraId="1B7799F2">
            <w:pPr>
              <w:adjustRightInd w:val="0"/>
              <w:snapToGrid w:val="0"/>
              <w:spacing w:line="240" w:lineRule="atLeast"/>
              <w:jc w:val="center"/>
              <w:rPr>
                <w:ins w:id="2750" w:author="橄榄树" w:date="2026-06-24T13:33:55Z"/>
                <w:del w:id="275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52" w:author="橄榄树" w:date="2026-06-24T13:33:55Z">
              <w:del w:id="2753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获得证书</w:delText>
                </w:r>
              </w:del>
            </w:ins>
          </w:p>
        </w:tc>
        <w:tc>
          <w:tcPr>
            <w:tcW w:w="2010" w:type="dxa"/>
            <w:gridSpan w:val="2"/>
            <w:vAlign w:val="center"/>
          </w:tcPr>
          <w:p w14:paraId="7E86D678">
            <w:pPr>
              <w:adjustRightInd w:val="0"/>
              <w:snapToGrid w:val="0"/>
              <w:spacing w:line="240" w:lineRule="atLeast"/>
              <w:jc w:val="center"/>
              <w:rPr>
                <w:ins w:id="2754" w:author="橄榄树" w:date="2026-06-24T13:33:55Z"/>
                <w:del w:id="275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EAC16F4">
            <w:pPr>
              <w:adjustRightInd w:val="0"/>
              <w:snapToGrid w:val="0"/>
              <w:spacing w:line="240" w:lineRule="atLeast"/>
              <w:jc w:val="center"/>
              <w:rPr>
                <w:ins w:id="2756" w:author="橄榄树" w:date="2026-06-24T13:33:55Z"/>
                <w:del w:id="275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58" w:author="橄榄树" w:date="2026-06-24T13:33:55Z">
              <w:del w:id="2759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政治面貌</w:delText>
                </w:r>
              </w:del>
            </w:ins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1894B2ED">
            <w:pPr>
              <w:adjustRightInd w:val="0"/>
              <w:snapToGrid w:val="0"/>
              <w:spacing w:line="240" w:lineRule="atLeast"/>
              <w:jc w:val="center"/>
              <w:rPr>
                <w:ins w:id="2760" w:author="橄榄树" w:date="2026-06-24T13:33:55Z"/>
                <w:del w:id="276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vAlign w:val="center"/>
          </w:tcPr>
          <w:p w14:paraId="45640011">
            <w:pPr>
              <w:adjustRightInd w:val="0"/>
              <w:snapToGrid w:val="0"/>
              <w:spacing w:line="240" w:lineRule="atLeast"/>
              <w:jc w:val="center"/>
              <w:rPr>
                <w:ins w:id="2762" w:author="橄榄树" w:date="2026-06-24T13:33:55Z"/>
                <w:del w:id="276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64" w:author="橄榄树" w:date="2026-06-24T13:33:55Z">
              <w:del w:id="2765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出生地</w:delText>
                </w:r>
              </w:del>
            </w:ins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</w:tcPr>
          <w:p w14:paraId="43FA3658">
            <w:pPr>
              <w:adjustRightInd w:val="0"/>
              <w:snapToGrid w:val="0"/>
              <w:spacing w:line="240" w:lineRule="atLeast"/>
              <w:jc w:val="center"/>
              <w:rPr>
                <w:ins w:id="2766" w:author="橄榄树" w:date="2026-06-24T13:33:55Z"/>
                <w:del w:id="276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5C6AB60C">
            <w:pPr>
              <w:adjustRightInd w:val="0"/>
              <w:snapToGrid w:val="0"/>
              <w:spacing w:line="240" w:lineRule="atLeast"/>
              <w:jc w:val="center"/>
              <w:rPr>
                <w:ins w:id="2768" w:author="橄榄树" w:date="2026-06-24T13:33:55Z"/>
                <w:del w:id="276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3FB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70" w:author="橄榄树" w:date="2026-06-24T13:33:55Z"/>
          <w:del w:id="2771" w:author="Administrator" w:date="2026-06-30T17:19:02Z"/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6BC05">
            <w:pPr>
              <w:adjustRightInd w:val="0"/>
              <w:snapToGrid w:val="0"/>
              <w:spacing w:line="240" w:lineRule="atLeast"/>
              <w:jc w:val="center"/>
              <w:rPr>
                <w:ins w:id="2772" w:author="橄榄树" w:date="2026-06-24T13:33:55Z"/>
                <w:del w:id="277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74" w:author="橄榄树" w:date="2026-06-24T13:33:55Z">
              <w:del w:id="2775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户籍地址</w:delText>
                </w:r>
              </w:del>
            </w:ins>
          </w:p>
        </w:tc>
        <w:tc>
          <w:tcPr>
            <w:tcW w:w="2010" w:type="dxa"/>
            <w:gridSpan w:val="2"/>
            <w:tcBorders>
              <w:bottom w:val="single" w:color="auto" w:sz="4" w:space="0"/>
            </w:tcBorders>
            <w:vAlign w:val="center"/>
          </w:tcPr>
          <w:p w14:paraId="23A5EBAD">
            <w:pPr>
              <w:adjustRightInd w:val="0"/>
              <w:snapToGrid w:val="0"/>
              <w:spacing w:line="240" w:lineRule="atLeast"/>
              <w:jc w:val="center"/>
              <w:rPr>
                <w:ins w:id="2776" w:author="橄榄树" w:date="2026-06-24T13:33:55Z"/>
                <w:del w:id="277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521ABDAB">
            <w:pPr>
              <w:adjustRightInd w:val="0"/>
              <w:snapToGrid w:val="0"/>
              <w:spacing w:line="240" w:lineRule="atLeast"/>
              <w:jc w:val="center"/>
              <w:rPr>
                <w:ins w:id="2778" w:author="橄榄树" w:date="2026-06-24T13:33:55Z"/>
                <w:del w:id="277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80" w:author="橄榄树" w:date="2026-06-24T13:33:55Z">
              <w:del w:id="2781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现居住地</w:delText>
                </w:r>
              </w:del>
            </w:ins>
          </w:p>
        </w:tc>
        <w:tc>
          <w:tcPr>
            <w:tcW w:w="513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FA4E58">
            <w:pPr>
              <w:adjustRightInd w:val="0"/>
              <w:snapToGrid w:val="0"/>
              <w:spacing w:line="240" w:lineRule="atLeast"/>
              <w:jc w:val="center"/>
              <w:rPr>
                <w:ins w:id="2782" w:author="橄榄树" w:date="2026-06-24T13:33:55Z"/>
                <w:del w:id="278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83D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84" w:author="橄榄树" w:date="2026-06-24T13:33:55Z"/>
          <w:del w:id="2785" w:author="Administrator" w:date="2026-06-30T17:19:02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4BA1">
            <w:pPr>
              <w:adjustRightInd w:val="0"/>
              <w:snapToGrid w:val="0"/>
              <w:spacing w:line="240" w:lineRule="atLeast"/>
              <w:jc w:val="center"/>
              <w:rPr>
                <w:ins w:id="2786" w:author="橄榄树" w:date="2026-06-24T13:33:55Z"/>
                <w:del w:id="278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88" w:author="橄榄树" w:date="2026-06-24T13:33:55Z">
              <w:del w:id="2789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身份证号</w:delText>
                </w:r>
              </w:del>
            </w:ins>
          </w:p>
        </w:tc>
        <w:tc>
          <w:tcPr>
            <w:tcW w:w="5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C7E3">
            <w:pPr>
              <w:adjustRightInd w:val="0"/>
              <w:snapToGrid w:val="0"/>
              <w:spacing w:line="240" w:lineRule="atLeast"/>
              <w:jc w:val="center"/>
              <w:rPr>
                <w:ins w:id="2790" w:author="橄榄树" w:date="2026-06-24T13:33:55Z"/>
                <w:del w:id="279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2005">
            <w:pPr>
              <w:adjustRightInd w:val="0"/>
              <w:snapToGrid w:val="0"/>
              <w:spacing w:line="240" w:lineRule="atLeast"/>
              <w:jc w:val="center"/>
              <w:rPr>
                <w:ins w:id="2792" w:author="橄榄树" w:date="2026-06-24T13:33:55Z"/>
                <w:del w:id="279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794" w:author="橄榄树" w:date="2026-06-24T13:33:55Z">
              <w:del w:id="2795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电子邮箱</w:delText>
                </w:r>
              </w:del>
            </w:ins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8F58">
            <w:pPr>
              <w:adjustRightInd w:val="0"/>
              <w:snapToGrid w:val="0"/>
              <w:spacing w:line="240" w:lineRule="atLeast"/>
              <w:jc w:val="center"/>
              <w:rPr>
                <w:ins w:id="2796" w:author="橄榄树" w:date="2026-06-24T13:33:55Z"/>
                <w:del w:id="279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7C4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98" w:author="橄榄树" w:date="2026-06-24T13:33:55Z"/>
          <w:del w:id="2799" w:author="Administrator" w:date="2026-06-30T17:19:02Z"/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BC664D">
            <w:pPr>
              <w:adjustRightInd w:val="0"/>
              <w:snapToGrid w:val="0"/>
              <w:spacing w:line="240" w:lineRule="atLeast"/>
              <w:jc w:val="center"/>
              <w:rPr>
                <w:ins w:id="2800" w:author="橄榄树" w:date="2026-06-24T13:33:55Z"/>
                <w:del w:id="280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802" w:author="橄榄树" w:date="2026-06-24T13:33:55Z">
              <w:del w:id="2803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联系电话</w:delText>
                </w:r>
              </w:del>
            </w:ins>
          </w:p>
        </w:tc>
        <w:tc>
          <w:tcPr>
            <w:tcW w:w="20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97A216">
            <w:pPr>
              <w:adjustRightInd w:val="0"/>
              <w:snapToGrid w:val="0"/>
              <w:spacing w:line="240" w:lineRule="atLeast"/>
              <w:jc w:val="center"/>
              <w:rPr>
                <w:ins w:id="2804" w:author="橄榄树" w:date="2026-06-24T13:33:55Z"/>
                <w:del w:id="280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FEFA2E">
            <w:pPr>
              <w:adjustRightInd w:val="0"/>
              <w:snapToGrid w:val="0"/>
              <w:spacing w:line="240" w:lineRule="atLeast"/>
              <w:jc w:val="center"/>
              <w:rPr>
                <w:ins w:id="2806" w:author="橄榄树" w:date="2026-06-24T13:33:55Z"/>
                <w:del w:id="280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808" w:author="橄榄树" w:date="2026-06-24T13:33:55Z">
              <w:del w:id="2809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紧急联系人及电话</w:delText>
                </w:r>
              </w:del>
            </w:ins>
          </w:p>
        </w:tc>
        <w:tc>
          <w:tcPr>
            <w:tcW w:w="2220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B6AC014">
            <w:pPr>
              <w:adjustRightInd w:val="0"/>
              <w:snapToGrid w:val="0"/>
              <w:spacing w:line="240" w:lineRule="atLeast"/>
              <w:jc w:val="center"/>
              <w:rPr>
                <w:ins w:id="2810" w:author="橄榄树" w:date="2026-06-24T13:33:55Z"/>
                <w:del w:id="281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B1C1C">
            <w:pPr>
              <w:adjustRightInd w:val="0"/>
              <w:snapToGrid w:val="0"/>
              <w:spacing w:line="240" w:lineRule="atLeast"/>
              <w:jc w:val="center"/>
              <w:rPr>
                <w:ins w:id="2812" w:author="橄榄树" w:date="2026-06-24T13:33:55Z"/>
                <w:del w:id="281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477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16" w:author="橄榄树" w:date="2026-06-24T13:37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9" w:hRule="exact"/>
          <w:ins w:id="2814" w:author="橄榄树" w:date="2026-06-24T13:33:55Z"/>
          <w:del w:id="2815" w:author="Administrator" w:date="2026-06-30T17:19:02Z"/>
          <w:trPrChange w:id="2816" w:author="橄榄树" w:date="2026-06-24T13:37:50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817" w:author="橄榄树" w:date="2026-06-24T13:37:5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8AD6DB4">
            <w:pPr>
              <w:adjustRightInd w:val="0"/>
              <w:snapToGrid w:val="0"/>
              <w:spacing w:line="240" w:lineRule="atLeast"/>
              <w:jc w:val="center"/>
              <w:rPr>
                <w:ins w:id="2818" w:author="橄榄树" w:date="2026-06-24T13:33:55Z"/>
                <w:del w:id="281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820" w:author="橄榄树" w:date="2026-06-24T13:33:55Z">
              <w:del w:id="2821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学习经历</w:delText>
                </w:r>
              </w:del>
            </w:ins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  <w:tcPrChange w:id="2822" w:author="橄榄树" w:date="2026-06-24T13:37:50Z">
              <w:tcPr>
                <w:tcW w:w="1241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7086A51">
            <w:pPr>
              <w:adjustRightInd w:val="0"/>
              <w:snapToGrid w:val="0"/>
              <w:spacing w:line="240" w:lineRule="atLeast"/>
              <w:jc w:val="center"/>
              <w:rPr>
                <w:ins w:id="2823" w:author="橄榄树" w:date="2026-06-24T13:33:55Z"/>
                <w:del w:id="282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825" w:author="橄榄树" w:date="2026-06-24T13:33:55Z">
              <w:del w:id="2826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起止年月</w:delText>
                </w:r>
              </w:del>
            </w:ins>
          </w:p>
        </w:tc>
        <w:tc>
          <w:tcPr>
            <w:tcW w:w="5055" w:type="dxa"/>
            <w:gridSpan w:val="4"/>
            <w:tcBorders>
              <w:top w:val="double" w:color="auto" w:sz="4" w:space="0"/>
            </w:tcBorders>
            <w:vAlign w:val="center"/>
            <w:tcPrChange w:id="2827" w:author="橄榄树" w:date="2026-06-24T13:37:50Z">
              <w:tcPr>
                <w:tcW w:w="5055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412C870">
            <w:pPr>
              <w:adjustRightInd w:val="0"/>
              <w:snapToGrid w:val="0"/>
              <w:spacing w:line="240" w:lineRule="atLeast"/>
              <w:jc w:val="center"/>
              <w:rPr>
                <w:ins w:id="2828" w:author="橄榄树" w:date="2026-06-24T13:33:55Z"/>
                <w:del w:id="282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830" w:author="橄榄树" w:date="2026-06-24T13:33:55Z">
              <w:del w:id="2831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毕业院校</w:delText>
                </w:r>
              </w:del>
            </w:ins>
          </w:p>
        </w:tc>
        <w:tc>
          <w:tcPr>
            <w:tcW w:w="2220" w:type="dxa"/>
            <w:gridSpan w:val="3"/>
            <w:tcBorders>
              <w:top w:val="double" w:color="auto" w:sz="4" w:space="0"/>
            </w:tcBorders>
            <w:vAlign w:val="center"/>
            <w:tcPrChange w:id="2832" w:author="橄榄树" w:date="2026-06-24T13:37:50Z">
              <w:tcPr>
                <w:tcW w:w="2220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D4DD49C">
            <w:pPr>
              <w:adjustRightInd w:val="0"/>
              <w:snapToGrid w:val="0"/>
              <w:spacing w:line="240" w:lineRule="atLeast"/>
              <w:jc w:val="center"/>
              <w:rPr>
                <w:ins w:id="2833" w:author="橄榄树" w:date="2026-06-24T13:33:55Z"/>
                <w:del w:id="283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835" w:author="橄榄树" w:date="2026-06-24T13:33:55Z">
              <w:del w:id="2836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所学专业</w:delText>
                </w:r>
              </w:del>
            </w:ins>
          </w:p>
        </w:tc>
        <w:tc>
          <w:tcPr>
            <w:tcW w:w="142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2837" w:author="橄榄树" w:date="2026-06-24T13:37:50Z">
              <w:tcPr>
                <w:tcW w:w="1425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378F171">
            <w:pPr>
              <w:adjustRightInd w:val="0"/>
              <w:snapToGrid w:val="0"/>
              <w:spacing w:line="240" w:lineRule="atLeast"/>
              <w:jc w:val="center"/>
              <w:rPr>
                <w:ins w:id="2838" w:author="橄榄树" w:date="2026-06-24T13:33:55Z"/>
                <w:del w:id="283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840" w:author="橄榄树" w:date="2026-06-24T13:33:55Z">
              <w:del w:id="2841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学历/学位</w:delText>
                </w:r>
              </w:del>
            </w:ins>
          </w:p>
        </w:tc>
      </w:tr>
      <w:tr w14:paraId="2378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44" w:author="橄榄树" w:date="2026-06-24T13:37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9" w:hRule="exact"/>
          <w:ins w:id="2842" w:author="橄榄树" w:date="2026-06-24T13:33:55Z"/>
          <w:del w:id="2843" w:author="Administrator" w:date="2026-06-30T17:19:02Z"/>
          <w:trPrChange w:id="2844" w:author="橄榄树" w:date="2026-06-24T13:37:34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845" w:author="橄榄树" w:date="2026-06-24T13:37:3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3D9F6B6">
            <w:pPr>
              <w:adjustRightInd w:val="0"/>
              <w:snapToGrid w:val="0"/>
              <w:spacing w:line="240" w:lineRule="atLeast"/>
              <w:jc w:val="center"/>
              <w:rPr>
                <w:ins w:id="2846" w:author="橄榄树" w:date="2026-06-24T13:33:55Z"/>
                <w:del w:id="284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848" w:author="橄榄树" w:date="2026-06-24T13:37:34Z">
              <w:tcPr>
                <w:tcW w:w="1241" w:type="dxa"/>
                <w:vAlign w:val="center"/>
              </w:tcPr>
            </w:tcPrChange>
          </w:tcPr>
          <w:p w14:paraId="0D36AEF8">
            <w:pPr>
              <w:adjustRightInd w:val="0"/>
              <w:snapToGrid w:val="0"/>
              <w:spacing w:line="240" w:lineRule="atLeast"/>
              <w:jc w:val="center"/>
              <w:rPr>
                <w:ins w:id="2849" w:author="橄榄树" w:date="2026-06-24T13:33:55Z"/>
                <w:del w:id="285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2851" w:author="橄榄树" w:date="2026-06-24T13:37:34Z">
              <w:tcPr>
                <w:tcW w:w="5055" w:type="dxa"/>
                <w:gridSpan w:val="4"/>
                <w:vAlign w:val="center"/>
              </w:tcPr>
            </w:tcPrChange>
          </w:tcPr>
          <w:p w14:paraId="629D4122">
            <w:pPr>
              <w:adjustRightInd w:val="0"/>
              <w:snapToGrid w:val="0"/>
              <w:spacing w:line="240" w:lineRule="atLeast"/>
              <w:jc w:val="center"/>
              <w:rPr>
                <w:ins w:id="2852" w:author="橄榄树" w:date="2026-06-24T13:33:55Z"/>
                <w:del w:id="285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2854" w:author="橄榄树" w:date="2026-06-24T13:37:34Z">
              <w:tcPr>
                <w:tcW w:w="2220" w:type="dxa"/>
                <w:gridSpan w:val="3"/>
                <w:vAlign w:val="center"/>
              </w:tcPr>
            </w:tcPrChange>
          </w:tcPr>
          <w:p w14:paraId="10996D51">
            <w:pPr>
              <w:adjustRightInd w:val="0"/>
              <w:snapToGrid w:val="0"/>
              <w:spacing w:line="240" w:lineRule="atLeast"/>
              <w:jc w:val="center"/>
              <w:rPr>
                <w:ins w:id="2855" w:author="橄榄树" w:date="2026-06-24T13:33:55Z"/>
                <w:del w:id="285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857" w:author="橄榄树" w:date="2026-06-24T13:37:34Z">
              <w:tcPr>
                <w:tcW w:w="142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D2E00B">
            <w:pPr>
              <w:adjustRightInd w:val="0"/>
              <w:snapToGrid w:val="0"/>
              <w:spacing w:line="240" w:lineRule="atLeast"/>
              <w:jc w:val="center"/>
              <w:rPr>
                <w:ins w:id="2858" w:author="橄榄树" w:date="2026-06-24T13:33:55Z"/>
                <w:del w:id="285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D55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62" w:author="橄榄树" w:date="2026-06-24T13:37:3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9" w:hRule="exact"/>
          <w:ins w:id="2860" w:author="橄榄树" w:date="2026-06-24T13:33:55Z"/>
          <w:del w:id="2861" w:author="Administrator" w:date="2026-06-30T17:19:02Z"/>
          <w:trPrChange w:id="2862" w:author="橄榄树" w:date="2026-06-24T13:37:30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863" w:author="橄榄树" w:date="2026-06-24T13:37:3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5DB3414">
            <w:pPr>
              <w:adjustRightInd w:val="0"/>
              <w:snapToGrid w:val="0"/>
              <w:spacing w:line="240" w:lineRule="atLeast"/>
              <w:jc w:val="center"/>
              <w:rPr>
                <w:ins w:id="2864" w:author="橄榄树" w:date="2026-06-24T13:33:55Z"/>
                <w:del w:id="286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866" w:author="橄榄树" w:date="2026-06-24T13:37:30Z">
              <w:tcPr>
                <w:tcW w:w="1241" w:type="dxa"/>
                <w:vAlign w:val="center"/>
              </w:tcPr>
            </w:tcPrChange>
          </w:tcPr>
          <w:p w14:paraId="7E0E044A">
            <w:pPr>
              <w:adjustRightInd w:val="0"/>
              <w:snapToGrid w:val="0"/>
              <w:spacing w:line="240" w:lineRule="atLeast"/>
              <w:jc w:val="center"/>
              <w:rPr>
                <w:ins w:id="2867" w:author="橄榄树" w:date="2026-06-24T13:33:55Z"/>
                <w:del w:id="286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2869" w:author="橄榄树" w:date="2026-06-24T13:37:30Z">
              <w:tcPr>
                <w:tcW w:w="5055" w:type="dxa"/>
                <w:gridSpan w:val="4"/>
                <w:vAlign w:val="center"/>
              </w:tcPr>
            </w:tcPrChange>
          </w:tcPr>
          <w:p w14:paraId="6726098C">
            <w:pPr>
              <w:adjustRightInd w:val="0"/>
              <w:snapToGrid w:val="0"/>
              <w:spacing w:line="240" w:lineRule="atLeast"/>
              <w:jc w:val="center"/>
              <w:rPr>
                <w:ins w:id="2870" w:author="橄榄树" w:date="2026-06-24T13:33:55Z"/>
                <w:del w:id="287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2872" w:author="橄榄树" w:date="2026-06-24T13:37:30Z">
              <w:tcPr>
                <w:tcW w:w="2220" w:type="dxa"/>
                <w:gridSpan w:val="3"/>
                <w:vAlign w:val="center"/>
              </w:tcPr>
            </w:tcPrChange>
          </w:tcPr>
          <w:p w14:paraId="2DA5907B">
            <w:pPr>
              <w:adjustRightInd w:val="0"/>
              <w:snapToGrid w:val="0"/>
              <w:spacing w:line="240" w:lineRule="atLeast"/>
              <w:jc w:val="center"/>
              <w:rPr>
                <w:ins w:id="2873" w:author="橄榄树" w:date="2026-06-24T13:33:55Z"/>
                <w:del w:id="287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875" w:author="橄榄树" w:date="2026-06-24T13:37:30Z">
              <w:tcPr>
                <w:tcW w:w="142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2551D9F">
            <w:pPr>
              <w:adjustRightInd w:val="0"/>
              <w:snapToGrid w:val="0"/>
              <w:spacing w:line="240" w:lineRule="atLeast"/>
              <w:jc w:val="center"/>
              <w:rPr>
                <w:ins w:id="2876" w:author="橄榄树" w:date="2026-06-24T13:33:55Z"/>
                <w:del w:id="287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01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78" w:author="橄榄树" w:date="2026-06-24T13:33:55Z"/>
          <w:del w:id="2879" w:author="Administrator" w:date="2026-06-30T17:19:02Z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63EB1E8">
            <w:pPr>
              <w:adjustRightInd w:val="0"/>
              <w:snapToGrid w:val="0"/>
              <w:spacing w:line="240" w:lineRule="atLeast"/>
              <w:jc w:val="center"/>
              <w:rPr>
                <w:ins w:id="2880" w:author="橄榄树" w:date="2026-06-24T13:33:55Z"/>
                <w:del w:id="288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882" w:author="橄榄树" w:date="2026-06-24T13:33:55Z">
              <w:del w:id="2883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工作经历</w:delText>
                </w:r>
              </w:del>
            </w:ins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</w:tcPr>
          <w:p w14:paraId="4D44EF58">
            <w:pPr>
              <w:adjustRightInd w:val="0"/>
              <w:snapToGrid w:val="0"/>
              <w:spacing w:line="240" w:lineRule="atLeast"/>
              <w:jc w:val="center"/>
              <w:rPr>
                <w:ins w:id="2884" w:author="橄榄树" w:date="2026-06-24T13:33:55Z"/>
                <w:del w:id="288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886" w:author="橄榄树" w:date="2026-06-24T13:33:55Z">
              <w:del w:id="2887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起止年月</w:delText>
                </w:r>
              </w:del>
            </w:ins>
          </w:p>
        </w:tc>
        <w:tc>
          <w:tcPr>
            <w:tcW w:w="3570" w:type="dxa"/>
            <w:gridSpan w:val="3"/>
            <w:tcBorders>
              <w:top w:val="double" w:color="auto" w:sz="4" w:space="0"/>
            </w:tcBorders>
            <w:vAlign w:val="center"/>
          </w:tcPr>
          <w:p w14:paraId="45F2D67F">
            <w:pPr>
              <w:adjustRightInd w:val="0"/>
              <w:snapToGrid w:val="0"/>
              <w:spacing w:line="240" w:lineRule="atLeast"/>
              <w:jc w:val="center"/>
              <w:rPr>
                <w:ins w:id="2888" w:author="橄榄树" w:date="2026-06-24T13:33:55Z"/>
                <w:del w:id="288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890" w:author="橄榄树" w:date="2026-06-24T13:33:55Z">
              <w:del w:id="2891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工作单位及岗位</w:delText>
                </w:r>
              </w:del>
            </w:ins>
          </w:p>
        </w:tc>
        <w:tc>
          <w:tcPr>
            <w:tcW w:w="3705" w:type="dxa"/>
            <w:gridSpan w:val="4"/>
            <w:tcBorders>
              <w:top w:val="double" w:color="auto" w:sz="4" w:space="0"/>
            </w:tcBorders>
            <w:vAlign w:val="center"/>
          </w:tcPr>
          <w:p w14:paraId="6E7E610E">
            <w:pPr>
              <w:adjustRightInd w:val="0"/>
              <w:snapToGrid w:val="0"/>
              <w:spacing w:line="240" w:lineRule="atLeast"/>
              <w:jc w:val="center"/>
              <w:rPr>
                <w:ins w:id="2892" w:author="橄榄树" w:date="2026-06-24T13:33:55Z"/>
                <w:del w:id="289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894" w:author="橄榄树" w:date="2026-06-24T13:33:55Z">
              <w:del w:id="2895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主要职责</w:delText>
                </w:r>
              </w:del>
            </w:ins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</w:tcPr>
          <w:p w14:paraId="59DEEA5E">
            <w:pPr>
              <w:adjustRightInd w:val="0"/>
              <w:snapToGrid w:val="0"/>
              <w:spacing w:line="240" w:lineRule="atLeast"/>
              <w:jc w:val="center"/>
              <w:rPr>
                <w:ins w:id="2896" w:author="橄榄树" w:date="2026-06-24T13:33:55Z"/>
                <w:del w:id="289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898" w:author="橄榄树" w:date="2026-06-24T13:33:55Z">
              <w:del w:id="2899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离职原因</w:delText>
                </w:r>
              </w:del>
            </w:ins>
          </w:p>
        </w:tc>
      </w:tr>
      <w:tr w14:paraId="56B5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02" w:author="橄榄树" w:date="2026-06-24T13:37:1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2900" w:author="橄榄树" w:date="2026-06-24T13:33:55Z"/>
          <w:del w:id="2901" w:author="Administrator" w:date="2026-06-30T17:19:02Z"/>
          <w:trPrChange w:id="2902" w:author="橄榄树" w:date="2026-06-24T13:37:18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903" w:author="橄榄树" w:date="2026-06-24T13:37:1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03EAE86">
            <w:pPr>
              <w:adjustRightInd w:val="0"/>
              <w:snapToGrid w:val="0"/>
              <w:spacing w:line="240" w:lineRule="atLeast"/>
              <w:jc w:val="center"/>
              <w:rPr>
                <w:ins w:id="2904" w:author="橄榄树" w:date="2026-06-24T13:33:55Z"/>
                <w:del w:id="290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906" w:author="橄榄树" w:date="2026-06-24T13:37:18Z">
              <w:tcPr>
                <w:tcW w:w="1241" w:type="dxa"/>
                <w:vAlign w:val="center"/>
              </w:tcPr>
            </w:tcPrChange>
          </w:tcPr>
          <w:p w14:paraId="6D539511">
            <w:pPr>
              <w:adjustRightInd w:val="0"/>
              <w:snapToGrid w:val="0"/>
              <w:spacing w:line="240" w:lineRule="atLeast"/>
              <w:jc w:val="center"/>
              <w:rPr>
                <w:ins w:id="2907" w:author="橄榄树" w:date="2026-06-24T13:33:55Z"/>
                <w:del w:id="290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909" w:author="橄榄树" w:date="2026-06-24T13:37:18Z">
              <w:tcPr>
                <w:tcW w:w="3570" w:type="dxa"/>
                <w:gridSpan w:val="3"/>
                <w:vAlign w:val="center"/>
              </w:tcPr>
            </w:tcPrChange>
          </w:tcPr>
          <w:p w14:paraId="63E82546">
            <w:pPr>
              <w:adjustRightInd w:val="0"/>
              <w:snapToGrid w:val="0"/>
              <w:spacing w:line="240" w:lineRule="atLeast"/>
              <w:jc w:val="center"/>
              <w:rPr>
                <w:ins w:id="2910" w:author="橄榄树" w:date="2026-06-24T13:33:55Z"/>
                <w:del w:id="291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912" w:author="橄榄树" w:date="2026-06-24T13:37:18Z">
              <w:tcPr>
                <w:tcW w:w="3705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017A86A">
            <w:pPr>
              <w:adjustRightInd w:val="0"/>
              <w:snapToGrid w:val="0"/>
              <w:spacing w:line="240" w:lineRule="atLeast"/>
              <w:jc w:val="center"/>
              <w:rPr>
                <w:ins w:id="2913" w:author="橄榄树" w:date="2026-06-24T13:33:55Z"/>
                <w:del w:id="291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915" w:author="橄榄树" w:date="2026-06-24T13:37:18Z">
              <w:tcPr>
                <w:tcW w:w="142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8E7ED72">
            <w:pPr>
              <w:adjustRightInd w:val="0"/>
              <w:snapToGrid w:val="0"/>
              <w:spacing w:line="240" w:lineRule="atLeast"/>
              <w:jc w:val="center"/>
              <w:rPr>
                <w:ins w:id="2916" w:author="橄榄树" w:date="2026-06-24T13:33:55Z"/>
                <w:del w:id="291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AFA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20" w:author="橄榄树" w:date="2026-06-24T13:36:2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2918" w:author="橄榄树" w:date="2026-06-24T13:33:55Z"/>
          <w:del w:id="2919" w:author="Administrator" w:date="2026-06-30T17:19:02Z"/>
          <w:trPrChange w:id="2920" w:author="橄榄树" w:date="2026-06-24T13:36:22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921" w:author="橄榄树" w:date="2026-06-24T13:36:2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3B3021B">
            <w:pPr>
              <w:adjustRightInd w:val="0"/>
              <w:snapToGrid w:val="0"/>
              <w:spacing w:line="240" w:lineRule="atLeast"/>
              <w:jc w:val="center"/>
              <w:rPr>
                <w:ins w:id="2922" w:author="橄榄树" w:date="2026-06-24T13:33:55Z"/>
                <w:del w:id="292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924" w:author="橄榄树" w:date="2026-06-24T13:36:22Z">
              <w:tcPr>
                <w:tcW w:w="1241" w:type="dxa"/>
                <w:vAlign w:val="center"/>
              </w:tcPr>
            </w:tcPrChange>
          </w:tcPr>
          <w:p w14:paraId="544047F6">
            <w:pPr>
              <w:adjustRightInd w:val="0"/>
              <w:snapToGrid w:val="0"/>
              <w:spacing w:line="240" w:lineRule="atLeast"/>
              <w:jc w:val="center"/>
              <w:rPr>
                <w:ins w:id="2925" w:author="橄榄树" w:date="2026-06-24T13:33:55Z"/>
                <w:del w:id="292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927" w:author="橄榄树" w:date="2026-06-24T13:36:22Z">
              <w:tcPr>
                <w:tcW w:w="3570" w:type="dxa"/>
                <w:gridSpan w:val="3"/>
                <w:vAlign w:val="center"/>
              </w:tcPr>
            </w:tcPrChange>
          </w:tcPr>
          <w:p w14:paraId="591022E5">
            <w:pPr>
              <w:adjustRightInd w:val="0"/>
              <w:snapToGrid w:val="0"/>
              <w:spacing w:line="240" w:lineRule="atLeast"/>
              <w:jc w:val="center"/>
              <w:rPr>
                <w:ins w:id="2928" w:author="橄榄树" w:date="2026-06-24T13:33:55Z"/>
                <w:del w:id="292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930" w:author="橄榄树" w:date="2026-06-24T13:36:22Z">
              <w:tcPr>
                <w:tcW w:w="3705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B09E627">
            <w:pPr>
              <w:adjustRightInd w:val="0"/>
              <w:snapToGrid w:val="0"/>
              <w:spacing w:line="240" w:lineRule="atLeast"/>
              <w:jc w:val="center"/>
              <w:rPr>
                <w:ins w:id="2931" w:author="橄榄树" w:date="2026-06-24T13:33:55Z"/>
                <w:del w:id="293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933" w:author="橄榄树" w:date="2026-06-24T13:36:22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FA2AE10">
            <w:pPr>
              <w:adjustRightInd w:val="0"/>
              <w:snapToGrid w:val="0"/>
              <w:spacing w:line="240" w:lineRule="atLeast"/>
              <w:jc w:val="center"/>
              <w:rPr>
                <w:ins w:id="2934" w:author="橄榄树" w:date="2026-06-24T13:33:55Z"/>
                <w:del w:id="293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D0C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38" w:author="橄榄树" w:date="2026-06-24T13:37:1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94" w:hRule="exact"/>
          <w:ins w:id="2936" w:author="橄榄树" w:date="2026-06-24T13:33:55Z"/>
          <w:del w:id="2937" w:author="Administrator" w:date="2026-06-30T17:19:02Z"/>
          <w:trPrChange w:id="2938" w:author="橄榄树" w:date="2026-06-24T13:37:14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939" w:author="橄榄树" w:date="2026-06-24T13:37:1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A1F2F98">
            <w:pPr>
              <w:adjustRightInd w:val="0"/>
              <w:snapToGrid w:val="0"/>
              <w:spacing w:line="240" w:lineRule="atLeast"/>
              <w:jc w:val="center"/>
              <w:rPr>
                <w:ins w:id="2940" w:author="橄榄树" w:date="2026-06-24T13:33:55Z"/>
                <w:del w:id="294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942" w:author="橄榄树" w:date="2026-06-24T13:37:14Z">
              <w:tcPr>
                <w:tcW w:w="1241" w:type="dxa"/>
                <w:vAlign w:val="center"/>
              </w:tcPr>
            </w:tcPrChange>
          </w:tcPr>
          <w:p w14:paraId="18F0C085">
            <w:pPr>
              <w:adjustRightInd w:val="0"/>
              <w:snapToGrid w:val="0"/>
              <w:spacing w:line="240" w:lineRule="atLeast"/>
              <w:jc w:val="center"/>
              <w:rPr>
                <w:ins w:id="2943" w:author="橄榄树" w:date="2026-06-24T13:33:55Z"/>
                <w:del w:id="294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945" w:author="橄榄树" w:date="2026-06-24T13:37:14Z">
              <w:tcPr>
                <w:tcW w:w="3570" w:type="dxa"/>
                <w:gridSpan w:val="3"/>
                <w:vAlign w:val="center"/>
              </w:tcPr>
            </w:tcPrChange>
          </w:tcPr>
          <w:p w14:paraId="7DE5C390">
            <w:pPr>
              <w:adjustRightInd w:val="0"/>
              <w:snapToGrid w:val="0"/>
              <w:spacing w:line="240" w:lineRule="atLeast"/>
              <w:jc w:val="center"/>
              <w:rPr>
                <w:ins w:id="2946" w:author="橄榄树" w:date="2026-06-24T13:33:55Z"/>
                <w:del w:id="294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948" w:author="橄榄树" w:date="2026-06-24T13:37:14Z">
              <w:tcPr>
                <w:tcW w:w="3705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F6ABC48">
            <w:pPr>
              <w:adjustRightInd w:val="0"/>
              <w:snapToGrid w:val="0"/>
              <w:spacing w:line="240" w:lineRule="atLeast"/>
              <w:jc w:val="center"/>
              <w:rPr>
                <w:ins w:id="2949" w:author="橄榄树" w:date="2026-06-24T13:33:55Z"/>
                <w:del w:id="295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951" w:author="橄榄树" w:date="2026-06-24T13:37:14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5A484A0">
            <w:pPr>
              <w:adjustRightInd w:val="0"/>
              <w:snapToGrid w:val="0"/>
              <w:spacing w:line="240" w:lineRule="atLeast"/>
              <w:jc w:val="center"/>
              <w:rPr>
                <w:ins w:id="2952" w:author="橄榄树" w:date="2026-06-24T13:33:55Z"/>
                <w:del w:id="295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296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ins w:id="2954" w:author="橄榄树" w:date="2026-06-24T13:33:55Z"/>
          <w:del w:id="2955" w:author="Administrator" w:date="2026-06-30T17:19:02Z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2779043F">
            <w:pPr>
              <w:adjustRightInd w:val="0"/>
              <w:snapToGrid w:val="0"/>
              <w:spacing w:line="240" w:lineRule="atLeast"/>
              <w:jc w:val="center"/>
              <w:rPr>
                <w:ins w:id="2956" w:author="橄榄树" w:date="2026-06-24T13:33:55Z"/>
                <w:del w:id="295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958" w:author="橄榄树" w:date="2026-06-24T13:33:55Z">
              <w:del w:id="2959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家庭成员</w:delText>
                </w:r>
              </w:del>
            </w:ins>
          </w:p>
          <w:p w14:paraId="666D23F6">
            <w:pPr>
              <w:adjustRightInd w:val="0"/>
              <w:snapToGrid w:val="0"/>
              <w:spacing w:line="240" w:lineRule="atLeast"/>
              <w:jc w:val="center"/>
              <w:rPr>
                <w:ins w:id="2960" w:author="橄榄树" w:date="2026-06-24T13:33:55Z"/>
                <w:del w:id="296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962" w:author="橄榄树" w:date="2026-06-24T13:33:55Z">
              <w:del w:id="2963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信息</w:delText>
                </w:r>
              </w:del>
            </w:ins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0144A0C3">
            <w:pPr>
              <w:adjustRightInd w:val="0"/>
              <w:snapToGrid w:val="0"/>
              <w:spacing w:line="240" w:lineRule="atLeast"/>
              <w:jc w:val="center"/>
              <w:rPr>
                <w:ins w:id="2964" w:author="橄榄树" w:date="2026-06-24T13:33:55Z"/>
                <w:del w:id="296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966" w:author="橄榄树" w:date="2026-06-24T13:33:55Z">
              <w:del w:id="2967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关系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F9FD0A6">
            <w:pPr>
              <w:adjustRightInd w:val="0"/>
              <w:snapToGrid w:val="0"/>
              <w:spacing w:line="240" w:lineRule="atLeast"/>
              <w:jc w:val="center"/>
              <w:rPr>
                <w:ins w:id="2968" w:author="橄榄树" w:date="2026-06-24T13:33:55Z"/>
                <w:del w:id="296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970" w:author="橄榄树" w:date="2026-06-24T13:33:55Z">
              <w:del w:id="2971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3854C356">
            <w:pPr>
              <w:adjustRightInd w:val="0"/>
              <w:snapToGrid w:val="0"/>
              <w:spacing w:line="240" w:lineRule="atLeast"/>
              <w:jc w:val="center"/>
              <w:rPr>
                <w:ins w:id="2972" w:author="橄榄树" w:date="2026-06-24T13:33:55Z"/>
                <w:del w:id="297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974" w:author="橄榄树" w:date="2026-06-24T13:33:55Z">
              <w:del w:id="2975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现工作单位/就读学校及岗位</w:delText>
                </w:r>
              </w:del>
            </w:ins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E19ACBD">
            <w:pPr>
              <w:adjustRightInd w:val="0"/>
              <w:snapToGrid w:val="0"/>
              <w:spacing w:line="240" w:lineRule="atLeast"/>
              <w:jc w:val="center"/>
              <w:rPr>
                <w:ins w:id="2976" w:author="橄榄树" w:date="2026-06-24T13:33:55Z"/>
                <w:del w:id="297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978" w:author="橄榄树" w:date="2026-06-24T13:33:55Z">
              <w:del w:id="2979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出生日期</w:delText>
                </w:r>
              </w:del>
            </w:ins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90B5C9">
            <w:pPr>
              <w:adjustRightInd w:val="0"/>
              <w:snapToGrid w:val="0"/>
              <w:spacing w:line="240" w:lineRule="atLeast"/>
              <w:jc w:val="center"/>
              <w:rPr>
                <w:ins w:id="2980" w:author="橄榄树" w:date="2026-06-24T13:33:55Z"/>
                <w:del w:id="298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982" w:author="橄榄树" w:date="2026-06-24T13:33:55Z">
              <w:del w:id="2983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联系方式</w:delText>
                </w:r>
              </w:del>
            </w:ins>
          </w:p>
        </w:tc>
      </w:tr>
      <w:tr w14:paraId="3F60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86" w:author="橄榄树" w:date="2026-06-24T13:3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2984" w:author="橄榄树" w:date="2026-06-24T13:33:55Z"/>
          <w:del w:id="2985" w:author="Administrator" w:date="2026-06-30T17:19:02Z"/>
          <w:trPrChange w:id="2986" w:author="橄榄树" w:date="2026-06-24T13:37:10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987" w:author="橄榄树" w:date="2026-06-24T13:37:1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6518533">
            <w:pPr>
              <w:adjustRightInd w:val="0"/>
              <w:snapToGrid w:val="0"/>
              <w:spacing w:line="240" w:lineRule="atLeast"/>
              <w:jc w:val="center"/>
              <w:rPr>
                <w:ins w:id="2988" w:author="橄榄树" w:date="2026-06-24T13:33:55Z"/>
                <w:del w:id="298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990" w:author="橄榄树" w:date="2026-06-24T13:37:10Z">
              <w:tcPr>
                <w:tcW w:w="124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FF174D7">
            <w:pPr>
              <w:adjustRightInd w:val="0"/>
              <w:snapToGrid w:val="0"/>
              <w:spacing w:line="240" w:lineRule="atLeast"/>
              <w:jc w:val="center"/>
              <w:rPr>
                <w:ins w:id="2991" w:author="橄榄树" w:date="2026-06-24T13:33:55Z"/>
                <w:del w:id="299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2993" w:author="橄榄树" w:date="2026-06-24T13:33:55Z">
              <w:del w:id="2994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父亲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995" w:author="橄榄树" w:date="2026-06-24T13:37:10Z">
              <w:tcPr>
                <w:tcW w:w="85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AB72F05">
            <w:pPr>
              <w:adjustRightInd w:val="0"/>
              <w:snapToGrid w:val="0"/>
              <w:spacing w:line="240" w:lineRule="atLeast"/>
              <w:jc w:val="center"/>
              <w:rPr>
                <w:ins w:id="2996" w:author="橄榄树" w:date="2026-06-24T13:33:55Z"/>
                <w:del w:id="2997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998" w:author="橄榄树" w:date="2026-06-24T13:37:1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99E462D">
            <w:pPr>
              <w:adjustRightInd w:val="0"/>
              <w:snapToGrid w:val="0"/>
              <w:spacing w:line="240" w:lineRule="atLeast"/>
              <w:jc w:val="center"/>
              <w:rPr>
                <w:ins w:id="2999" w:author="橄榄树" w:date="2026-06-24T13:33:55Z"/>
                <w:del w:id="300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00" w:type="dxa"/>
            <w:tcBorders>
              <w:bottom w:val="single" w:color="auto" w:sz="4" w:space="0"/>
              <w:right w:val="nil"/>
            </w:tcBorders>
            <w:vAlign w:val="center"/>
            <w:tcPrChange w:id="3001" w:author="橄榄树" w:date="2026-06-24T13:37:10Z">
              <w:tcPr>
                <w:tcW w:w="700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4ED543A5">
            <w:pPr>
              <w:adjustRightInd w:val="0"/>
              <w:snapToGrid w:val="0"/>
              <w:spacing w:line="240" w:lineRule="atLeast"/>
              <w:jc w:val="center"/>
              <w:rPr>
                <w:ins w:id="3002" w:author="橄榄树" w:date="2026-06-24T13:33:55Z"/>
                <w:del w:id="300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25" w:type="dxa"/>
            <w:tcBorders>
              <w:left w:val="nil"/>
              <w:bottom w:val="single" w:color="auto" w:sz="4" w:space="0"/>
            </w:tcBorders>
            <w:vAlign w:val="center"/>
            <w:tcPrChange w:id="3004" w:author="橄榄树" w:date="2026-06-24T13:37:10Z">
              <w:tcPr>
                <w:tcW w:w="825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4CBAF1EB">
            <w:pPr>
              <w:adjustRightInd w:val="0"/>
              <w:snapToGrid w:val="0"/>
              <w:spacing w:line="240" w:lineRule="atLeast"/>
              <w:jc w:val="center"/>
              <w:rPr>
                <w:ins w:id="3005" w:author="橄榄树" w:date="2026-06-24T13:33:55Z"/>
                <w:del w:id="300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007" w:author="橄榄树" w:date="2026-06-24T13:37:10Z">
              <w:tcPr>
                <w:tcW w:w="142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9D96286">
            <w:pPr>
              <w:adjustRightInd w:val="0"/>
              <w:snapToGrid w:val="0"/>
              <w:spacing w:line="240" w:lineRule="atLeast"/>
              <w:jc w:val="center"/>
              <w:rPr>
                <w:ins w:id="3008" w:author="橄榄树" w:date="2026-06-24T13:33:55Z"/>
                <w:del w:id="300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05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12" w:author="橄榄树" w:date="2026-06-24T13:37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3010" w:author="橄榄树" w:date="2026-06-24T13:33:55Z"/>
          <w:del w:id="3011" w:author="Administrator" w:date="2026-06-30T17:19:02Z"/>
          <w:trPrChange w:id="3012" w:author="橄榄树" w:date="2026-06-24T13:37:06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013" w:author="橄榄树" w:date="2026-06-24T13:37:06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DA1F2CA">
            <w:pPr>
              <w:adjustRightInd w:val="0"/>
              <w:snapToGrid w:val="0"/>
              <w:spacing w:line="240" w:lineRule="atLeast"/>
              <w:jc w:val="center"/>
              <w:rPr>
                <w:ins w:id="3014" w:author="橄榄树" w:date="2026-06-24T13:33:55Z"/>
                <w:del w:id="301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3016" w:author="橄榄树" w:date="2026-06-24T13:37:06Z">
              <w:tcPr>
                <w:tcW w:w="124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5D55578">
            <w:pPr>
              <w:adjustRightInd w:val="0"/>
              <w:snapToGrid w:val="0"/>
              <w:spacing w:line="240" w:lineRule="atLeast"/>
              <w:jc w:val="center"/>
              <w:rPr>
                <w:ins w:id="3017" w:author="橄榄树" w:date="2026-06-24T13:33:55Z"/>
                <w:del w:id="301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3019" w:author="橄榄树" w:date="2026-06-24T13:33:55Z">
              <w:del w:id="3020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母亲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3021" w:author="橄榄树" w:date="2026-06-24T13:37:06Z">
              <w:tcPr>
                <w:tcW w:w="85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AADFD71">
            <w:pPr>
              <w:adjustRightInd w:val="0"/>
              <w:snapToGrid w:val="0"/>
              <w:spacing w:line="240" w:lineRule="atLeast"/>
              <w:jc w:val="center"/>
              <w:rPr>
                <w:ins w:id="3022" w:author="橄榄树" w:date="2026-06-24T13:33:55Z"/>
                <w:del w:id="3023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3024" w:author="橄榄树" w:date="2026-06-24T13:37:06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98B2F57">
            <w:pPr>
              <w:adjustRightInd w:val="0"/>
              <w:snapToGrid w:val="0"/>
              <w:spacing w:line="240" w:lineRule="atLeast"/>
              <w:jc w:val="center"/>
              <w:rPr>
                <w:ins w:id="3025" w:author="橄榄树" w:date="2026-06-24T13:33:55Z"/>
                <w:del w:id="302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3027" w:author="橄榄树" w:date="2026-06-24T13:37:06Z">
              <w:tcPr>
                <w:tcW w:w="1525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E160ECE">
            <w:pPr>
              <w:adjustRightInd w:val="0"/>
              <w:snapToGrid w:val="0"/>
              <w:spacing w:line="240" w:lineRule="atLeast"/>
              <w:jc w:val="center"/>
              <w:rPr>
                <w:ins w:id="3028" w:author="橄榄树" w:date="2026-06-24T13:33:55Z"/>
                <w:del w:id="302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030" w:author="橄榄树" w:date="2026-06-24T13:37:06Z">
              <w:tcPr>
                <w:tcW w:w="142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8303D83">
            <w:pPr>
              <w:adjustRightInd w:val="0"/>
              <w:snapToGrid w:val="0"/>
              <w:spacing w:line="240" w:lineRule="atLeast"/>
              <w:jc w:val="center"/>
              <w:rPr>
                <w:ins w:id="3031" w:author="橄榄树" w:date="2026-06-24T13:33:55Z"/>
                <w:del w:id="303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5FA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35" w:author="橄榄树" w:date="2026-06-24T13:36:5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9" w:hRule="exact"/>
          <w:ins w:id="3033" w:author="橄榄树" w:date="2026-06-24T13:33:55Z"/>
          <w:del w:id="3034" w:author="Administrator" w:date="2026-06-30T17:19:02Z"/>
          <w:trPrChange w:id="3035" w:author="橄榄树" w:date="2026-06-24T13:36:58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036" w:author="橄榄树" w:date="2026-06-24T13:36:5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C5114CC">
            <w:pPr>
              <w:adjustRightInd w:val="0"/>
              <w:snapToGrid w:val="0"/>
              <w:spacing w:line="240" w:lineRule="atLeast"/>
              <w:jc w:val="center"/>
              <w:rPr>
                <w:ins w:id="3037" w:author="橄榄树" w:date="2026-06-24T13:33:55Z"/>
                <w:del w:id="303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3039" w:author="橄榄树" w:date="2026-06-24T13:36:58Z">
              <w:tcPr>
                <w:tcW w:w="124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08A687E">
            <w:pPr>
              <w:adjustRightInd w:val="0"/>
              <w:snapToGrid w:val="0"/>
              <w:spacing w:line="240" w:lineRule="atLeast"/>
              <w:jc w:val="center"/>
              <w:rPr>
                <w:ins w:id="3040" w:author="橄榄树" w:date="2026-06-24T13:33:55Z"/>
                <w:del w:id="304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3042" w:author="橄榄树" w:date="2026-06-24T13:33:55Z">
              <w:del w:id="3043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配偶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3044" w:author="橄榄树" w:date="2026-06-24T13:36:58Z">
              <w:tcPr>
                <w:tcW w:w="85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C2D087F">
            <w:pPr>
              <w:adjustRightInd w:val="0"/>
              <w:snapToGrid w:val="0"/>
              <w:spacing w:line="240" w:lineRule="atLeast"/>
              <w:jc w:val="center"/>
              <w:rPr>
                <w:ins w:id="3045" w:author="橄榄树" w:date="2026-06-24T13:33:55Z"/>
                <w:del w:id="3046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3047" w:author="橄榄树" w:date="2026-06-24T13:36:58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156A6FC">
            <w:pPr>
              <w:adjustRightInd w:val="0"/>
              <w:snapToGrid w:val="0"/>
              <w:spacing w:line="240" w:lineRule="atLeast"/>
              <w:jc w:val="center"/>
              <w:rPr>
                <w:ins w:id="3048" w:author="橄榄树" w:date="2026-06-24T13:33:55Z"/>
                <w:del w:id="304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3050" w:author="橄榄树" w:date="2026-06-24T13:36:58Z">
              <w:tcPr>
                <w:tcW w:w="1525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43ECDCC">
            <w:pPr>
              <w:adjustRightInd w:val="0"/>
              <w:snapToGrid w:val="0"/>
              <w:spacing w:line="240" w:lineRule="atLeast"/>
              <w:jc w:val="center"/>
              <w:rPr>
                <w:ins w:id="3051" w:author="橄榄树" w:date="2026-06-24T13:33:55Z"/>
                <w:del w:id="305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053" w:author="橄榄树" w:date="2026-06-24T13:36:58Z">
              <w:tcPr>
                <w:tcW w:w="142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6D92393">
            <w:pPr>
              <w:adjustRightInd w:val="0"/>
              <w:snapToGrid w:val="0"/>
              <w:spacing w:line="240" w:lineRule="atLeast"/>
              <w:jc w:val="center"/>
              <w:rPr>
                <w:ins w:id="3054" w:author="橄榄树" w:date="2026-06-24T13:33:55Z"/>
                <w:del w:id="305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4A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58" w:author="橄榄树" w:date="2026-06-24T13:38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4" w:hRule="exact"/>
          <w:ins w:id="3056" w:author="橄榄树" w:date="2026-06-24T13:33:55Z"/>
          <w:del w:id="3057" w:author="Administrator" w:date="2026-06-30T17:19:02Z"/>
          <w:trPrChange w:id="3058" w:author="橄榄树" w:date="2026-06-24T13:38:52Z">
            <w:trPr>
              <w:cantSplit/>
              <w:trHeight w:val="7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3059" w:author="橄榄树" w:date="2026-06-24T13:38:52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55712F83">
            <w:pPr>
              <w:adjustRightInd w:val="0"/>
              <w:snapToGrid w:val="0"/>
              <w:spacing w:line="240" w:lineRule="atLeast"/>
              <w:jc w:val="center"/>
              <w:rPr>
                <w:ins w:id="3060" w:author="橄榄树" w:date="2026-06-24T13:33:55Z"/>
                <w:del w:id="3061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double" w:color="auto" w:sz="4" w:space="0"/>
            </w:tcBorders>
            <w:vAlign w:val="center"/>
            <w:tcPrChange w:id="3062" w:author="橄榄树" w:date="2026-06-24T13:38:52Z">
              <w:tcPr>
                <w:tcW w:w="1241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CB17FF4">
            <w:pPr>
              <w:adjustRightInd w:val="0"/>
              <w:snapToGrid w:val="0"/>
              <w:spacing w:line="240" w:lineRule="atLeast"/>
              <w:jc w:val="center"/>
              <w:rPr>
                <w:ins w:id="3063" w:author="橄榄树" w:date="2026-06-24T13:33:55Z"/>
                <w:del w:id="306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3065" w:author="橄榄树" w:date="2026-06-24T13:33:55Z">
              <w:del w:id="3066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子女</w:delText>
                </w:r>
              </w:del>
            </w:ins>
          </w:p>
        </w:tc>
        <w:tc>
          <w:tcPr>
            <w:tcW w:w="851" w:type="dxa"/>
            <w:tcBorders>
              <w:bottom w:val="double" w:color="auto" w:sz="4" w:space="0"/>
            </w:tcBorders>
            <w:vAlign w:val="center"/>
            <w:tcPrChange w:id="3067" w:author="橄榄树" w:date="2026-06-24T13:38:52Z">
              <w:tcPr>
                <w:tcW w:w="851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5EAC063">
            <w:pPr>
              <w:adjustRightInd w:val="0"/>
              <w:snapToGrid w:val="0"/>
              <w:spacing w:line="240" w:lineRule="atLeast"/>
              <w:jc w:val="center"/>
              <w:rPr>
                <w:ins w:id="3068" w:author="橄榄树" w:date="2026-06-24T13:33:55Z"/>
                <w:del w:id="3069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3070" w:author="橄榄树" w:date="2026-06-24T13:38:52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2BA83B90">
            <w:pPr>
              <w:adjustRightInd w:val="0"/>
              <w:snapToGrid w:val="0"/>
              <w:spacing w:line="240" w:lineRule="atLeast"/>
              <w:jc w:val="center"/>
              <w:rPr>
                <w:ins w:id="3071" w:author="橄榄树" w:date="2026-06-24T13:33:55Z"/>
                <w:del w:id="3072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double" w:color="auto" w:sz="4" w:space="0"/>
            </w:tcBorders>
            <w:vAlign w:val="center"/>
            <w:tcPrChange w:id="3073" w:author="橄榄树" w:date="2026-06-24T13:38:52Z">
              <w:tcPr>
                <w:tcW w:w="1525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943F10F">
            <w:pPr>
              <w:adjustRightInd w:val="0"/>
              <w:snapToGrid w:val="0"/>
              <w:spacing w:line="240" w:lineRule="atLeast"/>
              <w:jc w:val="center"/>
              <w:rPr>
                <w:ins w:id="3074" w:author="橄榄树" w:date="2026-06-24T13:33:55Z"/>
                <w:del w:id="3075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3076" w:author="橄榄树" w:date="2026-06-24T13:38:52Z">
              <w:tcPr>
                <w:tcW w:w="1425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FBB6211">
            <w:pPr>
              <w:adjustRightInd w:val="0"/>
              <w:snapToGrid w:val="0"/>
              <w:spacing w:line="240" w:lineRule="atLeast"/>
              <w:jc w:val="center"/>
              <w:rPr>
                <w:ins w:id="3077" w:author="橄榄树" w:date="2026-06-24T13:33:55Z"/>
                <w:del w:id="3078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  <w:p w14:paraId="30BB5D5D">
            <w:pPr>
              <w:adjustRightInd w:val="0"/>
              <w:snapToGrid w:val="0"/>
              <w:spacing w:line="240" w:lineRule="atLeast"/>
              <w:jc w:val="center"/>
              <w:rPr>
                <w:ins w:id="3079" w:author="橄榄树" w:date="2026-06-24T13:33:55Z"/>
                <w:del w:id="3080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3A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83" w:author="橄榄树" w:date="2026-06-24T13:3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90" w:hRule="atLeast"/>
          <w:ins w:id="3081" w:author="橄榄树" w:date="2026-06-24T13:33:55Z"/>
          <w:del w:id="3082" w:author="Administrator" w:date="2026-06-30T17:19:02Z"/>
          <w:trPrChange w:id="3083" w:author="橄榄树" w:date="2026-06-24T13:38:45Z">
            <w:trPr>
              <w:cantSplit/>
              <w:trHeight w:val="2577" w:hRule="atLeast"/>
            </w:trPr>
          </w:trPrChange>
        </w:trPr>
        <w:tc>
          <w:tcPr>
            <w:tcW w:w="1043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84" w:author="橄榄树" w:date="2026-06-24T13:38:45Z">
              <w:tcPr>
                <w:tcW w:w="10435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A7093A5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ins w:id="3085" w:author="橄榄树" w:date="2026-06-24T13:33:55Z"/>
                <w:del w:id="3086" w:author="Administrator" w:date="2026-06-30T17:19:02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087" w:author="橄榄树" w:date="2026-06-24T13:33:55Z">
              <w:del w:id="3088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郑重承诺，本人不存在以下情形：</w:delText>
                </w:r>
              </w:del>
            </w:ins>
            <w:ins w:id="3089" w:author="橄榄树" w:date="2026-06-24T13:33:55Z">
              <w:del w:id="3090" w:author="Administrator" w:date="2026-06-30T17:19:0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1.</w:delText>
                </w:r>
              </w:del>
            </w:ins>
            <w:ins w:id="3091" w:author="橄榄树" w:date="2026-06-24T13:33:55Z">
              <w:del w:id="3092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曾因犯罪受过刑事处罚；</w:delText>
                </w:r>
              </w:del>
            </w:ins>
            <w:ins w:id="3093" w:author="橄榄树" w:date="2026-06-24T13:33:55Z">
              <w:del w:id="3094" w:author="Administrator" w:date="2026-06-30T17:19:0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2.</w:delText>
                </w:r>
              </w:del>
            </w:ins>
            <w:ins w:id="3095" w:author="橄榄树" w:date="2026-06-24T13:33:55Z">
              <w:del w:id="3096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曾被开除公职、开除军籍；</w:delText>
                </w:r>
              </w:del>
            </w:ins>
            <w:ins w:id="3097" w:author="橄榄树" w:date="2026-06-24T13:33:55Z">
              <w:del w:id="3098" w:author="Administrator" w:date="2026-06-30T17:19:0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3.</w:delText>
                </w:r>
              </w:del>
            </w:ins>
            <w:ins w:id="3099" w:author="橄榄树" w:date="2026-06-24T13:33:55Z">
              <w:del w:id="3100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因违纪违规被机关、事业单位、国有企业辞退、解聘，或被退回劳务派遣机构；</w:delText>
                </w:r>
              </w:del>
            </w:ins>
            <w:ins w:id="3101" w:author="橄榄树" w:date="2026-06-24T13:33:55Z">
              <w:del w:id="3102" w:author="Administrator" w:date="2026-06-30T17:19:0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4.</w:delText>
                </w:r>
              </w:del>
            </w:ins>
            <w:ins w:id="3103" w:author="橄榄树" w:date="2026-06-24T13:33:55Z">
              <w:del w:id="3104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被开除中国共产党党籍；</w:delText>
                </w:r>
              </w:del>
            </w:ins>
            <w:ins w:id="3105" w:author="橄榄树" w:date="2026-06-24T13:33:55Z">
              <w:del w:id="3106" w:author="Administrator" w:date="2026-06-30T17:19:0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5.</w:delText>
                </w:r>
              </w:del>
            </w:ins>
            <w:ins w:id="3107" w:author="橄榄树" w:date="2026-06-24T13:33:55Z">
              <w:del w:id="3108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被依法列为失信联合惩戒对象；</w:delText>
                </w:r>
              </w:del>
            </w:ins>
            <w:ins w:id="3109" w:author="橄榄树" w:date="2026-06-24T13:33:55Z">
              <w:del w:id="3110" w:author="Administrator" w:date="2026-06-30T17:19:0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6.</w:delText>
                </w:r>
              </w:del>
            </w:ins>
            <w:ins w:id="3111" w:author="橄榄树" w:date="2026-06-24T13:33:55Z">
              <w:del w:id="3112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在各级公务员招考中被认定有舞弊等严重违反录用纪律行为。</w:delText>
                </w:r>
              </w:del>
            </w:ins>
          </w:p>
          <w:p w14:paraId="55C29FD4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ins w:id="3113" w:author="橄榄树" w:date="2026-06-24T13:33:55Z"/>
                <w:del w:id="3114" w:author="Administrator" w:date="2026-06-30T17:19:02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115" w:author="橄榄树" w:date="2026-06-24T13:33:55Z">
              <w:del w:id="3116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本人所填各项内容均属事实，若有不实或虚构，自愿接受取消入职资格或被聘用后解聘的后果。</w:delText>
                </w:r>
              </w:del>
            </w:ins>
          </w:p>
          <w:p w14:paraId="4C07A3F6">
            <w:pPr>
              <w:adjustRightInd w:val="0"/>
              <w:snapToGrid w:val="0"/>
              <w:spacing w:line="280" w:lineRule="exact"/>
              <w:jc w:val="center"/>
              <w:rPr>
                <w:ins w:id="3117" w:author="橄榄树" w:date="2026-06-24T13:33:55Z"/>
                <w:del w:id="3118" w:author="Administrator" w:date="2026-06-30T17:19:02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119" w:author="橄榄树" w:date="2026-06-24T13:33:55Z">
              <w:del w:id="3120" w:author="Administrator" w:date="2026-06-30T17:19:0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 xml:space="preserve">                                    </w:delText>
                </w:r>
              </w:del>
            </w:ins>
            <w:ins w:id="3121" w:author="橄榄树" w:date="2026-06-24T13:33:55Z">
              <w:del w:id="3122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应聘人签名（手写）：</w:delText>
                </w:r>
              </w:del>
            </w:ins>
          </w:p>
          <w:p w14:paraId="21167C71">
            <w:pPr>
              <w:adjustRightInd w:val="0"/>
              <w:snapToGrid w:val="0"/>
              <w:spacing w:line="280" w:lineRule="exact"/>
              <w:ind w:firstLine="6505" w:firstLineChars="2700"/>
              <w:rPr>
                <w:ins w:id="3123" w:author="橄榄树" w:date="2026-06-24T13:33:55Z"/>
                <w:del w:id="3124" w:author="Administrator" w:date="2026-06-30T17:19:02Z"/>
                <w:rFonts w:ascii="Times New Roman" w:hAnsi="Times New Roman" w:eastAsia="方正仿宋_GB2312" w:cs="Times New Roman"/>
                <w:sz w:val="24"/>
              </w:rPr>
            </w:pPr>
            <w:ins w:id="3125" w:author="橄榄树" w:date="2026-06-24T13:33:55Z">
              <w:del w:id="3126" w:author="Administrator" w:date="2026-06-30T17:19:0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日期：</w:delText>
                </w:r>
              </w:del>
            </w:ins>
          </w:p>
        </w:tc>
      </w:tr>
    </w:tbl>
    <w:p w14:paraId="620D5657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986" w:right="1406" w:bottom="87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1792CE-2E88-46C9-89F9-7FFCB31E68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24EB5DA-7A03-43AE-8208-FEFC3217B2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2073A92-47CD-4FA5-BE6E-60EEDCCD3E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A6713C-323B-4FA1-B976-936BFC05F4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4037611-13F9-4E95-92DE-2FC084786E5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0BE840D-7C61-4B40-8787-3FA3E278C5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BA85B4C-DF0F-4A4B-9AF1-4F7DD063063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A4458DCB-346C-4C30-90EA-80A9E497DA5C}"/>
  </w:font>
  <w:font w:name="WPSEMBED5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E12C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3309F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83309F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橄榄树">
    <w15:presenceInfo w15:providerId="WPS Office" w15:userId="2024089007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476C3"/>
    <w:rsid w:val="00DC3343"/>
    <w:rsid w:val="00DD0D35"/>
    <w:rsid w:val="00E4035D"/>
    <w:rsid w:val="00ED7D98"/>
    <w:rsid w:val="01BB7833"/>
    <w:rsid w:val="024801FB"/>
    <w:rsid w:val="03084CFA"/>
    <w:rsid w:val="037F6DE9"/>
    <w:rsid w:val="03936CB9"/>
    <w:rsid w:val="03C2414B"/>
    <w:rsid w:val="03EA28F3"/>
    <w:rsid w:val="049E0605"/>
    <w:rsid w:val="056703FD"/>
    <w:rsid w:val="05C36005"/>
    <w:rsid w:val="06190825"/>
    <w:rsid w:val="06977DAE"/>
    <w:rsid w:val="06D4361F"/>
    <w:rsid w:val="0913264A"/>
    <w:rsid w:val="097A0244"/>
    <w:rsid w:val="0A471CFC"/>
    <w:rsid w:val="0BE36304"/>
    <w:rsid w:val="0C943AA2"/>
    <w:rsid w:val="0D586C8B"/>
    <w:rsid w:val="0EFC3704"/>
    <w:rsid w:val="111605CE"/>
    <w:rsid w:val="113D64B6"/>
    <w:rsid w:val="12040D82"/>
    <w:rsid w:val="13824654"/>
    <w:rsid w:val="139949B4"/>
    <w:rsid w:val="149B41B6"/>
    <w:rsid w:val="150D5186"/>
    <w:rsid w:val="15D5642C"/>
    <w:rsid w:val="17532929"/>
    <w:rsid w:val="17864D75"/>
    <w:rsid w:val="19626077"/>
    <w:rsid w:val="1C6A3ED7"/>
    <w:rsid w:val="1DD206EB"/>
    <w:rsid w:val="1E14281A"/>
    <w:rsid w:val="1E6A4663"/>
    <w:rsid w:val="1EDD3086"/>
    <w:rsid w:val="1EF44006"/>
    <w:rsid w:val="1EFF4369"/>
    <w:rsid w:val="1F8B663F"/>
    <w:rsid w:val="20A2745F"/>
    <w:rsid w:val="20B75F78"/>
    <w:rsid w:val="22603075"/>
    <w:rsid w:val="237738F9"/>
    <w:rsid w:val="23842368"/>
    <w:rsid w:val="2480045D"/>
    <w:rsid w:val="24A4042D"/>
    <w:rsid w:val="25781AD9"/>
    <w:rsid w:val="25C64874"/>
    <w:rsid w:val="264708EF"/>
    <w:rsid w:val="275D772E"/>
    <w:rsid w:val="288D1319"/>
    <w:rsid w:val="2972480D"/>
    <w:rsid w:val="298259F7"/>
    <w:rsid w:val="2A952A67"/>
    <w:rsid w:val="2ACA2711"/>
    <w:rsid w:val="2B1A3DE5"/>
    <w:rsid w:val="2BA01AD6"/>
    <w:rsid w:val="2BAE5295"/>
    <w:rsid w:val="2CB83EFF"/>
    <w:rsid w:val="2CC05A16"/>
    <w:rsid w:val="2D9C57A1"/>
    <w:rsid w:val="2DEE3407"/>
    <w:rsid w:val="2E9725B9"/>
    <w:rsid w:val="2E9C1228"/>
    <w:rsid w:val="2ECD0A22"/>
    <w:rsid w:val="302E54F0"/>
    <w:rsid w:val="30AA08EF"/>
    <w:rsid w:val="32133909"/>
    <w:rsid w:val="324D32EC"/>
    <w:rsid w:val="32755A83"/>
    <w:rsid w:val="32CC4622"/>
    <w:rsid w:val="335C453D"/>
    <w:rsid w:val="34546A3D"/>
    <w:rsid w:val="369B31B3"/>
    <w:rsid w:val="36DC07CB"/>
    <w:rsid w:val="379A02F9"/>
    <w:rsid w:val="37AF1729"/>
    <w:rsid w:val="395A2BFC"/>
    <w:rsid w:val="396A3F06"/>
    <w:rsid w:val="39DBF11E"/>
    <w:rsid w:val="3A04089A"/>
    <w:rsid w:val="3A046EBB"/>
    <w:rsid w:val="3B5B7A37"/>
    <w:rsid w:val="3C0B2B89"/>
    <w:rsid w:val="3C6B7ACC"/>
    <w:rsid w:val="3CF3545D"/>
    <w:rsid w:val="3D3C045B"/>
    <w:rsid w:val="3DC06178"/>
    <w:rsid w:val="3E7F1B37"/>
    <w:rsid w:val="3EFD53B4"/>
    <w:rsid w:val="403A3A3D"/>
    <w:rsid w:val="40442B0E"/>
    <w:rsid w:val="40CF23D7"/>
    <w:rsid w:val="410F0A26"/>
    <w:rsid w:val="41FB7F29"/>
    <w:rsid w:val="425E4A92"/>
    <w:rsid w:val="4348021F"/>
    <w:rsid w:val="434C5A0F"/>
    <w:rsid w:val="435D3836"/>
    <w:rsid w:val="43C872AC"/>
    <w:rsid w:val="44361921"/>
    <w:rsid w:val="45F77245"/>
    <w:rsid w:val="46694FAF"/>
    <w:rsid w:val="46873AE4"/>
    <w:rsid w:val="46963997"/>
    <w:rsid w:val="48475245"/>
    <w:rsid w:val="49771AB6"/>
    <w:rsid w:val="4A83262C"/>
    <w:rsid w:val="4B6620CB"/>
    <w:rsid w:val="4BB34240"/>
    <w:rsid w:val="4C15185F"/>
    <w:rsid w:val="4D4B2775"/>
    <w:rsid w:val="4D4C2075"/>
    <w:rsid w:val="4D833F60"/>
    <w:rsid w:val="4DB61CC2"/>
    <w:rsid w:val="4E531527"/>
    <w:rsid w:val="4E8B1568"/>
    <w:rsid w:val="4EF82FC5"/>
    <w:rsid w:val="4EFA0FDE"/>
    <w:rsid w:val="4F4641AC"/>
    <w:rsid w:val="4F4A6F0B"/>
    <w:rsid w:val="4FC00081"/>
    <w:rsid w:val="50124292"/>
    <w:rsid w:val="52F06DC7"/>
    <w:rsid w:val="554E257B"/>
    <w:rsid w:val="57AD0DE8"/>
    <w:rsid w:val="57F16C7F"/>
    <w:rsid w:val="58D6432A"/>
    <w:rsid w:val="5944343B"/>
    <w:rsid w:val="59CA59DA"/>
    <w:rsid w:val="59F04E11"/>
    <w:rsid w:val="5A2A7D0A"/>
    <w:rsid w:val="5AAB3AF7"/>
    <w:rsid w:val="5ADB7FAC"/>
    <w:rsid w:val="5B953DC6"/>
    <w:rsid w:val="5BFF1238"/>
    <w:rsid w:val="5CD03307"/>
    <w:rsid w:val="5D6A529C"/>
    <w:rsid w:val="5F5E109E"/>
    <w:rsid w:val="5F9B6A62"/>
    <w:rsid w:val="6053681D"/>
    <w:rsid w:val="614B14C8"/>
    <w:rsid w:val="626F1B9B"/>
    <w:rsid w:val="62C45238"/>
    <w:rsid w:val="63214A7A"/>
    <w:rsid w:val="636F7498"/>
    <w:rsid w:val="63DD630A"/>
    <w:rsid w:val="649F4E3A"/>
    <w:rsid w:val="656F18FF"/>
    <w:rsid w:val="661701F9"/>
    <w:rsid w:val="673006F1"/>
    <w:rsid w:val="673E5638"/>
    <w:rsid w:val="6787315C"/>
    <w:rsid w:val="67D27C62"/>
    <w:rsid w:val="68194982"/>
    <w:rsid w:val="68BC6E36"/>
    <w:rsid w:val="68F92DE8"/>
    <w:rsid w:val="69751E2B"/>
    <w:rsid w:val="698A1F92"/>
    <w:rsid w:val="6AD55F8D"/>
    <w:rsid w:val="6C5A72F1"/>
    <w:rsid w:val="6C691F1D"/>
    <w:rsid w:val="6CF44457"/>
    <w:rsid w:val="6D347005"/>
    <w:rsid w:val="6E885AF1"/>
    <w:rsid w:val="6E8B55AA"/>
    <w:rsid w:val="6E985C4F"/>
    <w:rsid w:val="6F067B89"/>
    <w:rsid w:val="6FAB3ED6"/>
    <w:rsid w:val="6FD015A6"/>
    <w:rsid w:val="7008537F"/>
    <w:rsid w:val="711E68DF"/>
    <w:rsid w:val="711F6752"/>
    <w:rsid w:val="71D31466"/>
    <w:rsid w:val="71E04C6F"/>
    <w:rsid w:val="729B7ABC"/>
    <w:rsid w:val="72A235E0"/>
    <w:rsid w:val="72C842CA"/>
    <w:rsid w:val="72F66A34"/>
    <w:rsid w:val="73B95646"/>
    <w:rsid w:val="74F118E7"/>
    <w:rsid w:val="751378BC"/>
    <w:rsid w:val="754E52B9"/>
    <w:rsid w:val="771350EE"/>
    <w:rsid w:val="782A0AC4"/>
    <w:rsid w:val="784309DA"/>
    <w:rsid w:val="785842B0"/>
    <w:rsid w:val="7A4F0869"/>
    <w:rsid w:val="7A966CC4"/>
    <w:rsid w:val="7AE62F6F"/>
    <w:rsid w:val="7AFE32DE"/>
    <w:rsid w:val="7BBA5457"/>
    <w:rsid w:val="7C4F37CE"/>
    <w:rsid w:val="7DBB1012"/>
    <w:rsid w:val="7E207499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4876</Words>
  <Characters>5220</Characters>
  <Lines>12</Lines>
  <Paragraphs>9</Paragraphs>
  <TotalTime>1</TotalTime>
  <ScaleCrop>false</ScaleCrop>
  <LinksUpToDate>false</LinksUpToDate>
  <CharactersWithSpaces>5455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2026-06-23T07:13:00Z</cp:lastPrinted>
  <dcterms:modified xsi:type="dcterms:W3CDTF">2026-06-30T09:19:05Z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8C4FD299A6EC449C81FA16C5226FEDF6_13</vt:lpwstr>
  </property>
  <property fmtid="{D5CDD505-2E9C-101B-9397-08002B2CF9AE}" pid="4" name="KSOTemplateDocerSaveRecord">
    <vt:lpwstr>eyJoZGlkIjoiMWE5OWY3OWQyNTZhY2RkZjM3NGFmZDViNDc1YTRkMTUifQ==</vt:lpwstr>
  </property>
</Properties>
</file>