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50EB3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0BD8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ins w:id="5" w:author="橄榄树" w:date="2026-06-24T12:42:27Z"/>
          <w:del w:id="6" w:author="Administrator" w:date="2026-06-30T17:19:38Z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  <w:rPrChange w:id="7" w:author="橄榄树" w:date="2026-06-24T14:34:17Z">
            <w:rPr>
              <w:ins w:id="8" w:author="橄榄树" w:date="2026-06-24T12:42:27Z"/>
              <w:del w:id="9" w:author="Administrator" w:date="2026-06-30T17:19:38Z"/>
              <w:rFonts w:hint="eastAsia" w:eastAsia="微软雅黑" w:cs="Times New Roman"/>
              <w:color w:val="000000"/>
              <w:sz w:val="44"/>
              <w:szCs w:val="44"/>
              <w:lang w:val="en-US" w:eastAsia="zh-CN"/>
            </w:rPr>
          </w:rPrChange>
        </w:rPr>
      </w:pPr>
      <w:ins w:id="10" w:author="橄榄树" w:date="2026-06-24T12:42:27Z">
        <w:del w:id="11" w:author="Administrator" w:date="2026-06-30T17:19:38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lang w:val="en-US" w:eastAsia="zh-CN"/>
              <w:rPrChange w:id="12" w:author="橄榄树" w:date="2026-06-24T14:34:17Z">
                <w:rPr>
                  <w:rFonts w:hint="eastAsia" w:eastAsia="微软雅黑" w:cs="Times New Roman"/>
                  <w:color w:val="000000"/>
                  <w:sz w:val="44"/>
                  <w:szCs w:val="44"/>
                  <w:lang w:val="en-US" w:eastAsia="zh-CN"/>
                </w:rPr>
              </w:rPrChange>
            </w:rPr>
            <w:delText>简阳市三星镇人民政府</w:delText>
          </w:r>
        </w:del>
      </w:ins>
    </w:p>
    <w:p w14:paraId="6D4DD4E2">
      <w:pPr>
        <w:widowControl/>
        <w:spacing w:line="660" w:lineRule="exact"/>
        <w:jc w:val="center"/>
        <w:rPr>
          <w:ins w:id="15" w:author="橄榄树" w:date="2026-06-24T12:42:27Z"/>
          <w:del w:id="16" w:author="Administrator" w:date="2026-06-30T17:19:38Z"/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ins w:id="17" w:author="橄榄树" w:date="2026-06-24T12:42:27Z">
        <w:del w:id="18" w:author="Administrator" w:date="2026-06-30T17:19:38Z">
          <w:r>
            <w:rPr>
              <w:rFonts w:hint="eastAsia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bidi="ar"/>
            </w:rPr>
            <w:delText>简阳市</w:delText>
          </w:r>
        </w:del>
      </w:ins>
      <w:ins w:id="19" w:author="橄榄树" w:date="2026-06-24T12:42:27Z">
        <w:del w:id="20" w:author="Administrator" w:date="2026-06-30T17:19:38Z">
          <w:r>
            <w:rPr>
              <w:rFonts w:hint="eastAsia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eastAsia="zh-CN" w:bidi="ar"/>
            </w:rPr>
            <w:delText>三星</w:delText>
          </w:r>
        </w:del>
      </w:ins>
      <w:ins w:id="21" w:author="橄榄树" w:date="2026-06-24T12:42:27Z">
        <w:del w:id="22" w:author="Administrator" w:date="2026-06-30T17:19:38Z">
          <w:r>
            <w:rPr>
              <w:rFonts w:hint="eastAsia" w:ascii="方正小标宋简体" w:hAnsi="方正小标宋简体" w:eastAsia="方正小标宋简体" w:cs="方正小标宋简体"/>
              <w:kern w:val="0"/>
              <w:sz w:val="44"/>
              <w:szCs w:val="44"/>
              <w:shd w:val="clear" w:color="auto" w:fill="FFFFFF"/>
              <w:lang w:bidi="ar"/>
            </w:rPr>
            <w:delText>镇</w:delText>
          </w:r>
        </w:del>
      </w:ins>
      <w:ins w:id="23" w:author="橄榄树" w:date="2026-06-24T12:42:27Z">
        <w:del w:id="24" w:author="Administrator" w:date="2026-06-30T17:19:38Z">
          <w:r>
            <w:rPr>
              <w:rFonts w:hint="eastAsia" w:ascii="方正小标宋简体" w:hAnsi="方正小标宋简体" w:eastAsia="方正小标宋简体" w:cs="方正小标宋简体"/>
              <w:bCs/>
              <w:color w:val="000000"/>
              <w:kern w:val="0"/>
              <w:sz w:val="44"/>
              <w:szCs w:val="44"/>
              <w:lang w:bidi="ar"/>
              <w:rPrChange w:id="25" w:author="橄榄树" w:date="2026-06-24T14:34:17Z">
                <w:rPr>
                  <w:rFonts w:hint="eastAsia" w:ascii="方正小标宋简体" w:hAnsi="黑体" w:eastAsia="方正小标宋简体" w:cs="Times New Roman"/>
                  <w:bCs/>
                  <w:color w:val="000000"/>
                  <w:kern w:val="0"/>
                  <w:sz w:val="44"/>
                  <w:szCs w:val="44"/>
                  <w:lang w:bidi="ar"/>
                </w:rPr>
              </w:rPrChange>
            </w:rPr>
            <w:delText>便民服务和智慧蓉城运行中心</w:delText>
          </w:r>
        </w:del>
      </w:ins>
    </w:p>
    <w:p w14:paraId="6BEE4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ins w:id="28" w:author="橄榄树" w:date="2026-06-24T12:42:27Z"/>
          <w:del w:id="29" w:author="Administrator" w:date="2026-06-30T17:19:38Z"/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  <w:rPrChange w:id="30" w:author="橄榄树" w:date="2026-06-24T14:34:17Z">
            <w:rPr>
              <w:ins w:id="31" w:author="橄榄树" w:date="2026-06-24T12:42:27Z"/>
              <w:del w:id="32" w:author="Administrator" w:date="2026-06-30T17:19:38Z"/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</w:pPr>
      <w:ins w:id="33" w:author="橄榄树" w:date="2026-06-24T12:42:27Z">
        <w:del w:id="34" w:author="Administrator" w:date="2026-06-30T17:19:38Z">
          <w:r>
            <w:rPr>
              <w:rFonts w:hint="eastAsia" w:ascii="方正小标宋简体" w:hAnsi="方正小标宋简体" w:eastAsia="方正小标宋简体" w:cs="方正小标宋简体"/>
              <w:color w:val="000000"/>
              <w:sz w:val="44"/>
              <w:szCs w:val="44"/>
              <w:rPrChange w:id="35" w:author="橄榄树" w:date="2026-06-24T14:34:17Z">
                <w:rPr>
                  <w:rFonts w:hint="default" w:ascii="Times New Roman" w:hAnsi="Times New Roman" w:eastAsia="微软雅黑" w:cs="Times New Roman"/>
                  <w:color w:val="000000"/>
                  <w:sz w:val="44"/>
                  <w:szCs w:val="44"/>
                </w:rPr>
              </w:rPrChange>
            </w:rPr>
            <w:delText>关于公开招聘编外人员的公告</w:delText>
          </w:r>
        </w:del>
      </w:ins>
    </w:p>
    <w:p w14:paraId="3306A246">
      <w:pPr>
        <w:spacing w:line="570" w:lineRule="exact"/>
        <w:jc w:val="center"/>
        <w:rPr>
          <w:ins w:id="38" w:author="橄榄树" w:date="2026-06-24T12:42:24Z"/>
          <w:del w:id="39" w:author="Administrator" w:date="2026-06-30T17:19:38Z"/>
          <w:rFonts w:hint="eastAsia" w:ascii="Times New Roman" w:hAnsi="Times New Roman" w:eastAsia="方正小标宋简体" w:cs="Times New Roman"/>
          <w:sz w:val="36"/>
          <w:szCs w:val="36"/>
        </w:rPr>
      </w:pPr>
    </w:p>
    <w:p w14:paraId="2E7D75B0">
      <w:pPr>
        <w:spacing w:line="570" w:lineRule="exact"/>
        <w:jc w:val="center"/>
        <w:rPr>
          <w:del w:id="40" w:author="Administrator" w:date="2026-06-30T17:19:38Z"/>
          <w:rFonts w:ascii="Times New Roman" w:hAnsi="Times New Roman" w:eastAsia="方正小标宋简体" w:cs="Times New Roman"/>
          <w:sz w:val="36"/>
          <w:szCs w:val="36"/>
          <w:rPrChange w:id="41" w:author="AutoBVT" w:date="2026-06-22T16:28:00Z">
            <w:rPr>
              <w:del w:id="42" w:author="Administrator" w:date="2026-06-30T17:19:38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43" w:author="  惊抓抓 " w:date="2026-06-23T10:40:00Z">
        <w:del w:id="44" w:author="Administrator" w:date="2026-06-30T17:19:38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XXX</w:delText>
          </w:r>
        </w:del>
      </w:ins>
      <w:del w:id="45" w:author="Administrator" w:date="2026-06-30T17:19:38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6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48" w:author="Administrator" w:date="2026-06-30T17:19:38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9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51" w:author="  惊抓抓 " w:date="2026-06-23T10:40:00Z">
        <w:del w:id="52" w:author="Administrator" w:date="2026-06-30T17:19:38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53" w:author="Administrator" w:date="2026-06-30T17:19:38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5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1D825CDF">
      <w:pPr>
        <w:widowControl/>
        <w:spacing w:line="570" w:lineRule="exact"/>
        <w:ind w:firstLine="640" w:firstLineChars="200"/>
        <w:rPr>
          <w:del w:id="56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" w:author="AutoBVT" w:date="2026-06-22T16:28:00Z">
            <w:rPr>
              <w:del w:id="58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62" w:author="橄榄树" w:date="2026-06-24T12:42:52Z">
        <w:del w:id="63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简阳市三星镇人民政府、简阳市三星镇便民服务和智慧蓉城运行中心</w:delText>
          </w:r>
        </w:del>
      </w:ins>
      <w:del w:id="6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67" w:author="  惊抓抓 " w:date="2026-06-23T10:40:00Z">
        <w:del w:id="6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6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72" w:author="  惊抓抓 " w:date="2026-06-23T10:40:00Z">
        <w:del w:id="7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7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77" w:author="  惊抓抓 " w:date="2026-06-23T10:40:00Z">
        <w:del w:id="7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7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8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85" w:author="  惊抓抓 " w:date="2026-06-23T10:41:00Z">
        <w:del w:id="8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8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90" w:author="  惊抓抓 " w:date="2026-06-23T10:41:00Z">
        <w:del w:id="91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92" w:author="橄榄树" w:date="2026-06-24T12:43:03Z">
        <w:del w:id="9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9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9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0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01" w:author="Administrator" w:date="2026-06-30T17:19:3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102" w:author="Administrator" w:date="2026-06-30T17:19:38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103" w:author="Administrator" w:date="2026-06-30T17:19:38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104" w:author="Administrator" w:date="2026-06-30T17:19:38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05" w:author="Administrator" w:date="2026-06-30T17:19:38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10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107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09" w:author="橄榄树" w:date="2026-06-24T12:51:27Z">
        <w:del w:id="110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简阳市三星镇人民政府</w:delText>
          </w:r>
        </w:del>
      </w:ins>
      <w:del w:id="11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1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5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17" w:author="  惊抓抓 " w:date="2026-06-23T11:22:00Z">
        <w:del w:id="11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1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20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2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23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25" w:author="  惊抓抓 " w:date="2026-06-23T10:41:00Z">
        <w:del w:id="126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27" w:author="橄榄树" w:date="2026-06-24T12:51:36Z">
        <w:del w:id="12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2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0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</w:delText>
        </w:r>
      </w:del>
      <w:ins w:id="132" w:author="橄榄树" w:date="2026-06-24T12:51:49Z">
        <w:del w:id="133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简阳市三星镇便民服务和智慧蓉城运行中心</w:delText>
          </w:r>
        </w:del>
      </w:ins>
      <w:ins w:id="134" w:author="橄榄树" w:date="2026-06-24T12:52:05Z">
        <w:del w:id="13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面向社会招聘符合岗位应聘资格条件人员共</w:delText>
          </w:r>
        </w:del>
      </w:ins>
      <w:ins w:id="136" w:author="橄榄树" w:date="2026-06-24T12:52:09Z">
        <w:del w:id="13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38" w:author="橄榄树" w:date="2026-06-24T12:52:05Z">
        <w:del w:id="13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名，</w:delText>
          </w:r>
        </w:del>
      </w:ins>
      <w:del w:id="14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详细岗位信息见附件</w:delText>
        </w:r>
      </w:del>
      <w:del w:id="14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4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4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49" w:author="Administrator" w:date="2026-06-30T17:19:38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50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2" w:author="Administrator" w:date="2026-06-30T17:19:38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53" w:author="Administrator" w:date="2026-06-30T17:19:38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54" w:author="Administrator" w:date="2026-06-30T17:19:38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55" w:author="Administrator" w:date="2026-06-30T17:19:38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56" w:author="Administrator" w:date="2026-06-30T17:19:38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57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8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59" w:author="Administrator" w:date="2026-06-30T17:19:38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6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6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7A19247C">
      <w:pPr>
        <w:widowControl/>
        <w:spacing w:line="570" w:lineRule="exact"/>
        <w:ind w:firstLine="640" w:firstLineChars="200"/>
        <w:rPr>
          <w:del w:id="166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7" w:author="AutoBVT" w:date="2026-06-22T16:28:00Z">
            <w:rPr>
              <w:del w:id="168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6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7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0B9ACF61">
      <w:pPr>
        <w:widowControl/>
        <w:spacing w:line="570" w:lineRule="exact"/>
        <w:ind w:firstLine="640" w:firstLineChars="200"/>
        <w:rPr>
          <w:del w:id="175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6" w:author="AutoBVT" w:date="2026-06-22T16:28:00Z">
            <w:rPr>
              <w:del w:id="177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8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8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1FCEEA39">
      <w:pPr>
        <w:widowControl/>
        <w:spacing w:line="570" w:lineRule="exact"/>
        <w:ind w:firstLine="640" w:firstLineChars="200"/>
        <w:rPr>
          <w:del w:id="184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5" w:author="AutoBVT" w:date="2026-06-22T16:28:00Z">
            <w:rPr>
              <w:del w:id="186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8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9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4820ED8B">
      <w:pPr>
        <w:widowControl/>
        <w:spacing w:line="570" w:lineRule="exact"/>
        <w:ind w:firstLine="640" w:firstLineChars="200"/>
        <w:rPr>
          <w:del w:id="193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94" w:author="AutoBVT" w:date="2026-06-22T16:28:00Z">
            <w:rPr>
              <w:del w:id="195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9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9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01DC58D8">
      <w:pPr>
        <w:widowControl/>
        <w:spacing w:line="530" w:lineRule="exact"/>
        <w:ind w:firstLine="640" w:firstLineChars="200"/>
        <w:jc w:val="left"/>
        <w:rPr>
          <w:ins w:id="202" w:author="AutoBVT" w:date="2026-06-22T16:30:00Z"/>
          <w:del w:id="203" w:author="Administrator" w:date="2026-06-30T17:19:38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204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20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21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21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1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19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20" w:author="Administrator" w:date="2026-06-30T17:19:38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221" w:author="Administrator" w:date="2026-06-30T17:19:3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22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2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4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26" w:author="AutoBVT" w:date="2026-06-22T16:30:00Z">
        <w:del w:id="22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28" w:author="AutoBVT" w:date="2026-06-22T16:30:00Z">
        <w:del w:id="229" w:author="Administrator" w:date="2026-06-30T17:19:38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30" w:author="AutoBVT" w:date="2026-06-22T16:30:00Z">
        <w:del w:id="231" w:author="Administrator" w:date="2026-06-30T17:19:38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047AED60">
      <w:pPr>
        <w:adjustRightInd w:val="0"/>
        <w:snapToGrid w:val="0"/>
        <w:spacing w:line="580" w:lineRule="exact"/>
        <w:ind w:firstLine="640" w:firstLineChars="200"/>
        <w:rPr>
          <w:ins w:id="232" w:author="AutoBVT" w:date="2026-06-22T16:30:00Z"/>
          <w:del w:id="233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234" w:author="AutoBVT" w:date="2026-06-22T16:30:00Z">
        <w:del w:id="235" w:author="Administrator" w:date="2026-06-30T17:19:38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36" w:author="AutoBVT" w:date="2026-06-22T16:30:00Z">
        <w:del w:id="237" w:author="Administrator" w:date="2026-06-30T17:19:38Z">
          <w:bookmarkStart w:id="1" w:name="OLE_LINK3"/>
          <w:bookmarkStart w:id="2" w:name="OLE_LINK4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203D6395">
      <w:pPr>
        <w:widowControl w:val="0"/>
        <w:adjustRightInd w:val="0"/>
        <w:snapToGrid w:val="0"/>
        <w:spacing w:line="580" w:lineRule="exact"/>
        <w:ind w:firstLine="640" w:firstLineChars="200"/>
        <w:rPr>
          <w:del w:id="239" w:author="Administrator" w:date="2026-06-30T17:19:38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40" w:author="AutoBVT" w:date="2026-06-22T16:30:00Z">
            <w:rPr>
              <w:del w:id="241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38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42" w:author="AutoBVT" w:date="2026-06-22T16:30:00Z">
        <w:del w:id="243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44" w:author="AutoBVT" w:date="2026-06-22T16:30:00Z">
        <w:del w:id="24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4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7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4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61BA43D4">
      <w:pPr>
        <w:widowControl/>
        <w:spacing w:line="570" w:lineRule="exact"/>
        <w:ind w:firstLine="640" w:firstLineChars="200"/>
        <w:rPr>
          <w:del w:id="252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3" w:author="AutoBVT" w:date="2026-06-22T16:28:00Z">
            <w:rPr>
              <w:del w:id="254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55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58" w:author="AutoBVT" w:date="2026-06-22T16:31:00Z">
        <w:del w:id="25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6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647333D0">
      <w:pPr>
        <w:widowControl/>
        <w:spacing w:line="570" w:lineRule="exact"/>
        <w:ind w:firstLine="640" w:firstLineChars="200"/>
        <w:rPr>
          <w:del w:id="266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67" w:author="AutoBVT" w:date="2026-06-22T16:28:00Z">
            <w:rPr>
              <w:del w:id="268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6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72" w:author="AutoBVT" w:date="2026-06-22T16:31:00Z">
        <w:del w:id="27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74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7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21F1E8E6">
      <w:pPr>
        <w:widowControl/>
        <w:spacing w:line="570" w:lineRule="exact"/>
        <w:ind w:firstLine="640" w:firstLineChars="200"/>
        <w:rPr>
          <w:del w:id="280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1" w:author="AutoBVT" w:date="2026-06-22T16:28:00Z">
            <w:rPr>
              <w:del w:id="282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8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86" w:author="AutoBVT" w:date="2026-06-22T16:31:00Z">
        <w:del w:id="28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88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9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262E2EEE">
      <w:pPr>
        <w:widowControl/>
        <w:spacing w:line="570" w:lineRule="exact"/>
        <w:ind w:firstLine="640" w:firstLineChars="200"/>
        <w:rPr>
          <w:del w:id="294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95" w:author="AutoBVT" w:date="2026-06-22T16:28:00Z">
            <w:rPr>
              <w:del w:id="296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9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30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30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30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6CE5BF16">
      <w:pPr>
        <w:widowControl/>
        <w:spacing w:line="570" w:lineRule="exact"/>
        <w:ind w:firstLine="640" w:firstLineChars="200"/>
        <w:rPr>
          <w:del w:id="309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10" w:author="AutoBVT" w:date="2026-06-22T16:28:00Z">
            <w:rPr>
              <w:del w:id="311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1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15" w:author="AutoBVT" w:date="2026-06-22T16:31:00Z">
        <w:del w:id="31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1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2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4B3AA75A">
      <w:pPr>
        <w:widowControl/>
        <w:spacing w:line="570" w:lineRule="exact"/>
        <w:ind w:left="638" w:leftChars="304"/>
        <w:rPr>
          <w:del w:id="323" w:author="Administrator" w:date="2026-06-30T17:19:38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24" w:author="Administrator" w:date="2026-06-30T17:19:3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5D470629">
      <w:pPr>
        <w:widowControl/>
        <w:spacing w:line="570" w:lineRule="exact"/>
        <w:ind w:firstLine="640" w:firstLineChars="200"/>
        <w:rPr>
          <w:del w:id="325" w:author="Administrator" w:date="2026-06-30T17:19:38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26" w:author="Administrator" w:date="2026-06-30T17:19:38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5F477B55">
      <w:pPr>
        <w:widowControl/>
        <w:spacing w:line="570" w:lineRule="exact"/>
        <w:ind w:firstLine="640" w:firstLineChars="200"/>
        <w:rPr>
          <w:del w:id="327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8" w:author="AutoBVT" w:date="2026-06-22T16:28:00Z">
            <w:rPr>
              <w:del w:id="329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3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3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3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3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4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45" w:author="  惊抓抓 " w:date="2026-06-30T10:22:56Z">
        <w:del w:id="34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4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5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53" w:author="  惊抓抓 " w:date="2026-06-30T10:22:58Z">
        <w:del w:id="35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35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58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61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64" w:author="  惊抓抓 " w:date="2026-06-30T10:23:00Z">
        <w:del w:id="36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6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6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72" w:author="  惊抓抓 " w:date="2026-06-30T10:23:02Z">
        <w:del w:id="37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374" w:author="  惊抓抓 " w:date="2026-06-30T10:23:02Z">
        <w:del w:id="37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37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7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8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85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8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91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9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9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40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03" w:author="  惊抓抓 " w:date="2026-06-23T11:11:00Z">
        <w:del w:id="40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518F3121">
      <w:pPr>
        <w:widowControl/>
        <w:spacing w:line="570" w:lineRule="exact"/>
        <w:ind w:firstLine="640" w:firstLineChars="200"/>
        <w:rPr>
          <w:del w:id="405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06" w:author="AutoBVT" w:date="2026-06-22T16:28:00Z">
            <w:rPr>
              <w:del w:id="407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08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41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</w:delText>
        </w:r>
      </w:del>
      <w:ins w:id="414" w:author="橄榄树" w:date="2026-06-24T12:52:53Z">
        <w:del w:id="415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简阳市</w:delText>
          </w:r>
        </w:del>
      </w:ins>
      <w:ins w:id="416" w:author="橄榄树" w:date="2026-06-24T12:52:53Z">
        <w:del w:id="417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三星镇双桂村4组60号</w:delText>
          </w:r>
        </w:del>
      </w:ins>
      <w:ins w:id="418" w:author="橄榄树" w:date="2026-06-24T12:52:53Z">
        <w:del w:id="419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，简阳市</w:delText>
          </w:r>
        </w:del>
      </w:ins>
      <w:ins w:id="420" w:author="橄榄树" w:date="2026-06-24T12:52:53Z">
        <w:del w:id="421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三星镇人民政府</w:delText>
          </w:r>
        </w:del>
      </w:ins>
      <w:ins w:id="422" w:author="橄榄树" w:date="2026-06-24T12:52:53Z">
        <w:del w:id="423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2楼</w:delText>
          </w:r>
        </w:del>
      </w:ins>
      <w:ins w:id="424" w:author="橄榄树" w:date="2026-06-24T12:52:53Z">
        <w:del w:id="425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党建办</w:delText>
          </w:r>
        </w:del>
      </w:ins>
      <w:ins w:id="426" w:author="橄榄树" w:date="2026-06-24T12:52:53Z">
        <w:del w:id="427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，联系电话：028-27</w:delText>
          </w:r>
        </w:del>
      </w:ins>
      <w:ins w:id="428" w:author="橄榄树" w:date="2026-06-24T12:52:53Z">
        <w:del w:id="429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371001</w:delText>
          </w:r>
        </w:del>
      </w:ins>
      <w:del w:id="43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简阳市马号街</w:delText>
        </w:r>
      </w:del>
      <w:del w:id="43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43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43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4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445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4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51" w:author="  惊抓抓 " w:date="2026-06-23T11:11:00Z">
        <w:del w:id="45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DCEDA0D">
      <w:pPr>
        <w:widowControl/>
        <w:spacing w:line="570" w:lineRule="exact"/>
        <w:ind w:firstLine="640" w:firstLineChars="200"/>
        <w:rPr>
          <w:del w:id="453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54" w:author="AutoBVT" w:date="2026-06-22T16:28:00Z">
            <w:rPr>
              <w:del w:id="455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5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5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6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6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3B6EC15A">
      <w:pPr>
        <w:widowControl/>
        <w:spacing w:line="570" w:lineRule="exact"/>
        <w:ind w:firstLine="640" w:firstLineChars="200"/>
        <w:rPr>
          <w:del w:id="468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69" w:author="AutoBVT" w:date="2026-06-22T16:28:00Z">
            <w:rPr>
              <w:del w:id="470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71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7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77" w:author="AutoBVT" w:date="2026-06-22T16:31:00Z">
        <w:del w:id="478" w:author="Administrator" w:date="2026-06-30T17:19:38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7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8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85" w:author="AutoBVT" w:date="2026-06-22T16:31:00Z">
        <w:del w:id="486" w:author="Administrator" w:date="2026-06-30T17:19:38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87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90" w:author="AutoBVT" w:date="2026-06-22T16:31:00Z">
        <w:del w:id="491" w:author="Administrator" w:date="2026-06-30T17:19:38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9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95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9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01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0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50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51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1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1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2B9C6B43">
      <w:pPr>
        <w:widowControl/>
        <w:spacing w:line="570" w:lineRule="exact"/>
        <w:ind w:firstLine="640" w:firstLineChars="200"/>
        <w:rPr>
          <w:del w:id="519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20" w:author="AutoBVT" w:date="2026-06-22T16:28:00Z">
            <w:rPr>
              <w:del w:id="521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2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525" w:author="  惊抓抓 " w:date="2026-06-23T10:43:00Z">
        <w:del w:id="52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2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53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1720061A">
      <w:pPr>
        <w:adjustRightInd w:val="0"/>
        <w:snapToGrid w:val="0"/>
        <w:spacing w:line="560" w:lineRule="exact"/>
        <w:ind w:firstLine="640" w:firstLineChars="200"/>
        <w:rPr>
          <w:ins w:id="533" w:author="  惊抓抓 " w:date="2026-06-23T10:43:00Z"/>
          <w:del w:id="534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del w:id="53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38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4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44" w:author="  惊抓抓 " w:date="2026-06-23T10:43:00Z">
        <w:del w:id="545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46" w:author="橄榄树" w:date="2026-06-24T12:53:45Z">
        <w:del w:id="547" w:author="Administrator" w:date="2026-06-30T17:19:38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48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简阳市</w:delText>
          </w:r>
        </w:del>
      </w:ins>
      <w:ins w:id="551" w:author="橄榄树" w:date="2026-06-24T12:53:52Z">
        <w:del w:id="552" w:author="Administrator" w:date="2026-06-30T17:19:38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53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三星镇</w:delText>
          </w:r>
        </w:del>
      </w:ins>
      <w:ins w:id="556" w:author="橄榄树" w:date="2026-06-24T12:53:54Z">
        <w:del w:id="557" w:author="Administrator" w:date="2026-06-30T17:19:38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58" w:author="橄榄树" w:date="2026-06-24T12:55:33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人民政府</w:delText>
          </w:r>
        </w:del>
      </w:ins>
      <w:ins w:id="561" w:author="橄榄树" w:date="2026-06-24T12:53:45Z">
        <w:del w:id="562" w:author="Administrator" w:date="2026-06-30T17:19:38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563" w:author="橄榄树" w:date="2026-06-24T12:55:33Z">
                <w:rPr>
                  <w:rFonts w:hint="default" w:ascii="Times New Roman" w:hAnsi="Times New Roman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公开招聘编外人员报名表</w:delText>
          </w:r>
        </w:del>
      </w:ins>
      <w:ins w:id="566" w:author="  惊抓抓 " w:date="2026-06-23T10:43:00Z">
        <w:del w:id="567" w:author="Administrator" w:date="2026-06-30T17:19:38Z">
          <w:r>
            <w:rPr>
              <w:rFonts w:hint="eastAsia" w:eastAsia="仿宋_GB2312" w:cs="Times New Roman"/>
              <w:sz w:val="32"/>
              <w:szCs w:val="32"/>
            </w:rPr>
            <w:delText>xxx</w:delText>
          </w:r>
        </w:del>
      </w:ins>
      <w:ins w:id="568" w:author="  惊抓抓 " w:date="2026-06-23T10:43:00Z">
        <w:del w:id="569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570" w:author="  惊抓抓 " w:date="2026-06-23T11:23:00Z">
        <w:del w:id="571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72" w:author="橄榄树" w:date="2026-06-24T12:54:27Z">
        <w:del w:id="573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或</w:delText>
          </w:r>
        </w:del>
      </w:ins>
      <w:ins w:id="574" w:author="橄榄树" w:date="2026-06-24T12:54:22Z">
        <w:del w:id="575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76" w:author="橄榄树" w:date="2026-06-24T12:54:22Z">
        <w:del w:id="577" w:author="Administrator" w:date="2026-06-30T17:19:38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78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简阳市三星镇</w:delText>
          </w:r>
        </w:del>
      </w:ins>
      <w:ins w:id="581" w:author="橄榄树" w:date="2026-06-24T12:54:43Z">
        <w:del w:id="582" w:author="Administrator" w:date="2026-06-30T17:19:38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83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便民</w:delText>
          </w:r>
        </w:del>
      </w:ins>
      <w:ins w:id="586" w:author="橄榄树" w:date="2026-06-24T12:54:44Z">
        <w:del w:id="587" w:author="Administrator" w:date="2026-06-30T17:19:38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88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服务和</w:delText>
          </w:r>
        </w:del>
      </w:ins>
      <w:ins w:id="591" w:author="橄榄树" w:date="2026-06-24T12:54:45Z">
        <w:del w:id="592" w:author="Administrator" w:date="2026-06-30T17:19:38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93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智慧</w:delText>
          </w:r>
        </w:del>
      </w:ins>
      <w:ins w:id="596" w:author="橄榄树" w:date="2026-06-24T12:54:50Z">
        <w:del w:id="597" w:author="Administrator" w:date="2026-06-30T17:19:38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598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蓉城</w:delText>
          </w:r>
        </w:del>
      </w:ins>
      <w:ins w:id="601" w:author="橄榄树" w:date="2026-06-24T12:54:51Z">
        <w:del w:id="602" w:author="Administrator" w:date="2026-06-30T17:19:38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03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运行</w:delText>
          </w:r>
        </w:del>
      </w:ins>
      <w:ins w:id="606" w:author="橄榄树" w:date="2026-06-24T12:54:53Z">
        <w:del w:id="607" w:author="Administrator" w:date="2026-06-30T17:19:38Z">
          <w:r>
            <w:rPr>
              <w:rFonts w:hint="eastAsia" w:eastAsia="仿宋_GB2312" w:cs="Times New Roman"/>
              <w:color w:val="auto"/>
              <w:sz w:val="32"/>
              <w:szCs w:val="32"/>
              <w:lang w:val="en-US" w:eastAsia="zh-CN"/>
              <w:rPrChange w:id="608" w:author="橄榄树" w:date="2026-06-24T12:55:37Z">
                <w:rPr>
                  <w:rFonts w:hint="eastAsia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中心</w:delText>
          </w:r>
        </w:del>
      </w:ins>
      <w:ins w:id="611" w:author="橄榄树" w:date="2026-06-24T12:54:22Z">
        <w:del w:id="612" w:author="Administrator" w:date="2026-06-30T17:19:38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lang w:val="en-US" w:eastAsia="zh-CN"/>
              <w:rPrChange w:id="613" w:author="橄榄树" w:date="2026-06-24T12:55:37Z">
                <w:rPr>
                  <w:rFonts w:hint="default" w:ascii="Times New Roman" w:hAnsi="Times New Roman" w:eastAsia="仿宋_GB2312" w:cs="Times New Roman"/>
                  <w:color w:val="0000FF"/>
                  <w:sz w:val="32"/>
                  <w:szCs w:val="32"/>
                  <w:lang w:val="en-US" w:eastAsia="zh-CN"/>
                </w:rPr>
              </w:rPrChange>
            </w:rPr>
            <w:delText>公开招聘编外人员报名表</w:delText>
          </w:r>
        </w:del>
      </w:ins>
      <w:ins w:id="616" w:author="橄榄树" w:date="2026-06-24T12:54:22Z">
        <w:del w:id="617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》</w:delText>
          </w:r>
        </w:del>
      </w:ins>
      <w:ins w:id="618" w:author="橄榄树" w:date="2026-06-24T12:55:18Z">
        <w:del w:id="619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（附件</w:delText>
          </w:r>
        </w:del>
      </w:ins>
      <w:ins w:id="620" w:author="橄榄树" w:date="2026-06-24T12:55:23Z">
        <w:del w:id="621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3</w:delText>
          </w:r>
        </w:del>
      </w:ins>
      <w:ins w:id="622" w:author="橄榄树" w:date="2026-06-24T12:55:18Z">
        <w:del w:id="623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）</w:delText>
          </w:r>
        </w:del>
      </w:ins>
      <w:ins w:id="624" w:author="橄榄树" w:date="2026-06-24T12:55:18Z">
        <w:del w:id="62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626" w:author="  惊抓抓 " w:date="2026-06-23T10:43:00Z">
        <w:del w:id="627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628" w:author="  惊抓抓 " w:date="2026-06-23T10:43:00Z">
        <w:del w:id="629" w:author="Administrator" w:date="2026-06-30T17:19:38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630" w:author="  惊抓抓 " w:date="2026-06-23T10:43:00Z">
        <w:del w:id="631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632" w:author="  惊抓抓 " w:date="2026-06-23T10:43:00Z">
        <w:del w:id="633" w:author="Administrator" w:date="2026-06-30T17:19:38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634" w:author="  惊抓抓 " w:date="2026-06-23T10:44:00Z">
        <w:del w:id="63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636" w:author="  惊抓抓 " w:date="2026-06-23T10:43:00Z">
        <w:del w:id="637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7883E3AA">
      <w:pPr>
        <w:widowControl/>
        <w:spacing w:line="570" w:lineRule="exact"/>
        <w:ind w:firstLine="640" w:firstLineChars="200"/>
        <w:rPr>
          <w:del w:id="638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39" w:author="AutoBVT" w:date="2026-06-22T16:28:00Z">
            <w:rPr>
              <w:del w:id="640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641" w:author="  惊抓抓 " w:date="2026-06-23T10:44:00Z">
        <w:del w:id="64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64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64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4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65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BE02D00">
      <w:pPr>
        <w:widowControl/>
        <w:spacing w:line="570" w:lineRule="exact"/>
        <w:ind w:firstLine="640" w:firstLineChars="200"/>
        <w:rPr>
          <w:del w:id="655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56" w:author="AutoBVT" w:date="2026-06-22T16:28:00Z">
            <w:rPr>
              <w:del w:id="657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5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61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64" w:author="  惊抓抓 " w:date="2026-06-23T10:44:00Z">
        <w:del w:id="66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66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669" w:author="  惊抓抓 " w:date="2026-06-23T10:44:00Z">
        <w:del w:id="67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67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674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7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68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1D1B50F">
      <w:pPr>
        <w:widowControl/>
        <w:spacing w:line="570" w:lineRule="exact"/>
        <w:ind w:firstLine="640" w:firstLineChars="200"/>
        <w:rPr>
          <w:del w:id="683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84" w:author="AutoBVT" w:date="2026-06-22T16:28:00Z">
            <w:rPr>
              <w:del w:id="685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8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8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692" w:author="  惊抓抓 " w:date="2026-06-23T10:44:00Z">
        <w:del w:id="69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69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69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70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70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70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0CC9C3CF">
      <w:pPr>
        <w:widowControl/>
        <w:spacing w:line="570" w:lineRule="exact"/>
        <w:ind w:firstLine="640" w:firstLineChars="200"/>
        <w:rPr>
          <w:del w:id="709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10" w:author="AutoBVT" w:date="2026-06-22T16:28:00Z">
            <w:rPr>
              <w:del w:id="711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71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15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718" w:author="  惊抓抓 " w:date="2026-06-23T11:23:00Z">
        <w:del w:id="71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72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72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72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72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732" w:author="  惊抓抓 " w:date="2026-06-23T11:24:00Z">
        <w:del w:id="73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73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73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0138751">
      <w:pPr>
        <w:widowControl w:val="0"/>
        <w:adjustRightInd w:val="0"/>
        <w:snapToGrid w:val="0"/>
        <w:spacing w:line="560" w:lineRule="exact"/>
        <w:ind w:firstLine="640" w:firstLineChars="200"/>
        <w:rPr>
          <w:ins w:id="741" w:author="  惊抓抓 " w:date="2026-06-23T11:24:00Z"/>
          <w:del w:id="742" w:author="Administrator" w:date="2026-06-30T17:19:38Z"/>
          <w:rFonts w:ascii="Times New Roman" w:hAnsi="Times New Roman" w:eastAsia="仿宋_GB2312" w:cs="Times New Roman"/>
          <w:sz w:val="32"/>
          <w:szCs w:val="32"/>
        </w:rPr>
        <w:pPrChange w:id="740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74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4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749" w:author="  惊抓抓 " w:date="2026-06-23T11:23:00Z">
        <w:del w:id="75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75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54" w:author="  惊抓抓 " w:date="2026-06-23T10:45:00Z">
        <w:del w:id="755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756" w:author="  惊抓抓 " w:date="2026-06-23T10:45:00Z">
        <w:del w:id="757" w:author="Administrator" w:date="2026-06-30T17:19:38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758" w:author="  惊抓抓 " w:date="2026-06-23T10:45:00Z">
        <w:del w:id="759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28F4748A">
      <w:pPr>
        <w:widowControl w:val="0"/>
        <w:adjustRightInd w:val="0"/>
        <w:snapToGrid w:val="0"/>
        <w:spacing w:line="560" w:lineRule="exact"/>
        <w:ind w:firstLine="640" w:firstLineChars="200"/>
        <w:rPr>
          <w:del w:id="761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62" w:author="AutoBVT" w:date="2026-06-22T16:28:00Z">
            <w:rPr>
              <w:del w:id="763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60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764" w:author="  惊抓抓 " w:date="2026-06-23T10:45:00Z">
        <w:del w:id="76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76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141DE2E6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770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71" w:author="AutoBVT" w:date="2026-06-22T16:28:00Z">
            <w:rPr>
              <w:del w:id="772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69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77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77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621242AA">
      <w:pPr>
        <w:widowControl/>
        <w:spacing w:line="570" w:lineRule="exact"/>
        <w:ind w:firstLine="640" w:firstLineChars="200"/>
        <w:rPr>
          <w:ins w:id="779" w:author="  惊抓抓 " w:date="2026-06-23T10:49:00Z"/>
          <w:del w:id="780" w:author="Administrator" w:date="2026-06-30T17:19:38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78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84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78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90" w:author="  惊抓抓 " w:date="2026-06-23T10:45:00Z">
        <w:del w:id="791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79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79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798" w:author="AutoBVT" w:date="2026-06-23T15:10:00Z">
        <w:del w:id="79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80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1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80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806" w:author="AutoBVT" w:date="2026-06-23T15:10:00Z">
        <w:del w:id="80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80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9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81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2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81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5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81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8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820" w:author="AutoBVT" w:date="2026-06-23T15:10:00Z">
        <w:del w:id="821" w:author="Administrator" w:date="2026-06-30T17:19:38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82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82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82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831" w:author="  惊抓抓 " w:date="2026-06-23T10:48:00Z">
        <w:del w:id="83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83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836" w:author="  惊抓抓 " w:date="2026-06-23T10:48:00Z">
        <w:del w:id="83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83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84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844" w:author="  惊抓抓 " w:date="2026-06-23T10:48:00Z">
        <w:del w:id="84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84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84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852" w:author="  惊抓抓 " w:date="2026-06-23T10:49:00Z">
        <w:del w:id="85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854" w:author="  惊抓抓 " w:date="2026-06-23T10:48:00Z">
        <w:del w:id="85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85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85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862" w:author="AutoBVT" w:date="2026-06-23T15:10:00Z">
        <w:del w:id="86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86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86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87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87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87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879" w:author="  惊抓抓 " w:date="2026-06-23T10:34:00Z">
        <w:del w:id="88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88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88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88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89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6D83FA51">
      <w:pPr>
        <w:widowControl/>
        <w:spacing w:line="570" w:lineRule="exact"/>
        <w:ind w:firstLine="640" w:firstLineChars="200"/>
        <w:rPr>
          <w:ins w:id="893" w:author="  惊抓抓 " w:date="2026-06-23T10:45:00Z"/>
          <w:del w:id="894" w:author="Administrator" w:date="2026-06-30T17:19:38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895" w:author="  惊抓抓 " w:date="2026-06-23T10:49:00Z">
        <w:del w:id="89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897" w:author="  惊抓抓 " w:date="2026-06-23T10:46:00Z">
        <w:del w:id="89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89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90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905" w:author="  惊抓抓 " w:date="2026-06-23T10:50:00Z">
        <w:del w:id="90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90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91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91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91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91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922" w:author="  惊抓抓 " w:date="2026-06-23T10:56:00Z">
        <w:del w:id="92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</w:delText>
          </w:r>
        </w:del>
      </w:ins>
      <w:ins w:id="924" w:author="  惊抓抓 " w:date="2026-06-23T10:56:00Z">
        <w:del w:id="925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926" w:author="橄榄树" w:date="2026-06-24T12:57:23Z">
        <w:del w:id="92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928" w:author="  惊抓抓 " w:date="2026-06-23T10:56:00Z">
        <w:del w:id="92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del w:id="930" w:author="Administrator" w:date="2026-06-30T17:19:38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933" w:author="  惊抓抓 " w:date="2026-06-23T10:57:00Z">
        <w:del w:id="934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ins w:id="935" w:author="橄榄树" w:date="2026-06-24T12:57:30Z">
        <w:del w:id="93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ins w:id="937" w:author="  惊抓抓 " w:date="2026-06-23T10:57:00Z">
        <w:del w:id="93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成绩未达60分的人员不得进入</w:delText>
          </w:r>
        </w:del>
      </w:ins>
      <w:ins w:id="939" w:author="  惊抓抓 " w:date="2026-06-23T10:58:00Z">
        <w:del w:id="94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94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944" w:author="  惊抓抓 " w:date="2026-06-23T11:11:00Z">
        <w:del w:id="94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7540B76E">
      <w:pPr>
        <w:adjustRightInd w:val="0"/>
        <w:snapToGrid w:val="0"/>
        <w:spacing w:line="560" w:lineRule="exact"/>
        <w:ind w:firstLine="640" w:firstLineChars="200"/>
        <w:rPr>
          <w:ins w:id="946" w:author="  惊抓抓 " w:date="2026-06-23T11:02:00Z"/>
          <w:del w:id="947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948" w:author="  惊抓抓 " w:date="2026-06-23T10:58:00Z">
        <w:del w:id="94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950" w:author="  惊抓抓 " w:date="2026-06-23T10:45:00Z">
        <w:del w:id="951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952" w:author="  惊抓抓 " w:date="2026-06-23T11:02:00Z">
        <w:del w:id="953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954" w:author="  惊抓抓 " w:date="2026-06-23T11:02:00Z">
        <w:del w:id="95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956" w:author="  惊抓抓 " w:date="2026-06-23T11:02:00Z">
        <w:del w:id="957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958" w:author="  惊抓抓 " w:date="2026-06-23T11:03:00Z">
        <w:del w:id="95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960" w:author="  惊抓抓 " w:date="2026-06-23T11:02:00Z">
        <w:del w:id="961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0020A3C3">
      <w:pPr>
        <w:widowControl/>
        <w:spacing w:line="570" w:lineRule="exact"/>
        <w:ind w:firstLine="640" w:firstLineChars="200"/>
        <w:rPr>
          <w:del w:id="962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63" w:author="AutoBVT" w:date="2026-06-22T16:28:00Z">
            <w:rPr>
              <w:del w:id="964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6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328DCC1B">
      <w:pPr>
        <w:widowControl/>
        <w:spacing w:line="570" w:lineRule="exact"/>
        <w:ind w:firstLine="640" w:firstLineChars="200"/>
        <w:rPr>
          <w:del w:id="968" w:author="Administrator" w:date="2026-06-30T17:19:38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969" w:author="Administrator" w:date="2026-06-30T17:19:38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6DEB4A8D">
      <w:pPr>
        <w:widowControl/>
        <w:spacing w:line="570" w:lineRule="exact"/>
        <w:ind w:firstLine="640" w:firstLineChars="200"/>
        <w:rPr>
          <w:ins w:id="970" w:author="橄榄树" w:date="2026-06-24T13:02:59Z"/>
          <w:del w:id="971" w:author="Administrator" w:date="2026-06-30T17:19:38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ins w:id="972" w:author="橄榄树" w:date="2026-06-24T12:59:42Z">
        <w:del w:id="973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1</w:delText>
          </w:r>
        </w:del>
      </w:ins>
      <w:ins w:id="974" w:author="橄榄树" w:date="2026-06-24T12:59:42Z">
        <w:del w:id="975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．</w:delText>
          </w:r>
        </w:del>
      </w:ins>
      <w:ins w:id="976" w:author="橄榄树" w:date="2026-06-24T13:00:09Z">
        <w:del w:id="977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考试</w:delText>
          </w:r>
        </w:del>
      </w:ins>
      <w:ins w:id="978" w:author="橄榄树" w:date="2026-06-24T13:00:10Z">
        <w:del w:id="979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方式</w:delText>
          </w:r>
        </w:del>
      </w:ins>
      <w:ins w:id="980" w:author="橄榄树" w:date="2026-06-24T13:00:12Z">
        <w:del w:id="981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为</w:delText>
          </w:r>
        </w:del>
      </w:ins>
      <w:ins w:id="982" w:author="橄榄树" w:date="2026-06-24T12:59:42Z">
        <w:del w:id="983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结构化面试。面试总分为100分。</w:delText>
          </w:r>
        </w:del>
      </w:ins>
      <w:ins w:id="984" w:author="橄榄树" w:date="2026-06-24T13:02:59Z">
        <w:del w:id="98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  <w:delText>主要测试应试人员的综合分析能力、组织协调能力、语言表达能力、逻辑思维能力及仪表举止等</w:delText>
          </w:r>
        </w:del>
      </w:ins>
      <w:ins w:id="986" w:author="橄榄树" w:date="2026-06-24T13:07:36Z">
        <w:del w:id="98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1556CE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outlineLvl w:val="9"/>
        <w:rPr>
          <w:ins w:id="988" w:author="橄榄树" w:date="2026-06-24T12:59:42Z"/>
          <w:del w:id="989" w:author="Administrator" w:date="2026-06-30T17:19:38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7ECD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outlineLvl w:val="9"/>
        <w:rPr>
          <w:ins w:id="990" w:author="橄榄树" w:date="2026-06-24T12:59:42Z"/>
          <w:del w:id="991" w:author="Administrator" w:date="2026-06-30T17:19:38Z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ins w:id="992" w:author="橄榄树" w:date="2026-06-24T12:59:42Z">
        <w:del w:id="993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  <w:rPrChange w:id="994" w:author="橄榄树" w:date="2026-06-24T14:59:10Z">
                <w:rPr>
                  <w:rFonts w:hint="eastAsia" w:eastAsia="仿宋_GB2312" w:cs="Times New Roman"/>
                  <w:sz w:val="32"/>
                  <w:szCs w:val="32"/>
                  <w:lang w:val="en-US" w:eastAsia="zh-CN"/>
                </w:rPr>
              </w:rPrChange>
            </w:rPr>
            <w:delText>2</w:delText>
          </w:r>
        </w:del>
      </w:ins>
      <w:ins w:id="997" w:author="橄榄树" w:date="2026-06-24T14:58:56Z">
        <w:del w:id="998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.</w:delText>
          </w:r>
        </w:del>
      </w:ins>
      <w:ins w:id="999" w:author="橄榄树" w:date="2026-06-24T12:59:42Z">
        <w:del w:id="1000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面试时间和地点另行通知。若面试当日不能形成竞争（即实际面试人数小于或等于招聘人数）的岗位，考生总成绩须不低于60分，否则不得进入下一环节</w:delText>
          </w:r>
        </w:del>
      </w:ins>
      <w:ins w:id="1001" w:author="橄榄树" w:date="2026-06-24T13:07:40Z">
        <w:del w:id="1002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；</w:delText>
          </w:r>
        </w:del>
      </w:ins>
    </w:p>
    <w:p w14:paraId="4ADFE900">
      <w:pPr>
        <w:widowControl/>
        <w:spacing w:line="570" w:lineRule="exact"/>
        <w:ind w:firstLine="640" w:firstLineChars="200"/>
        <w:rPr>
          <w:del w:id="1003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04" w:author="AutoBVT" w:date="2026-06-22T16:28:00Z">
            <w:rPr>
              <w:del w:id="1005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0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100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</w:delText>
        </w:r>
      </w:del>
      <w:del w:id="101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del w:id="1015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1018" w:author="  惊抓抓 " w:date="2026-06-23T10:59:00Z">
        <w:del w:id="101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102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02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102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FBC5E7D">
      <w:pPr>
        <w:widowControl/>
        <w:spacing w:line="570" w:lineRule="exact"/>
        <w:ind w:firstLine="640" w:firstLineChars="200"/>
        <w:rPr>
          <w:del w:id="1029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30" w:author="AutoBVT" w:date="2026-06-22T16:28:00Z">
            <w:rPr>
              <w:del w:id="1031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3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03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038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04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1044" w:author="  惊抓抓 " w:date="2026-06-23T11:03:00Z">
        <w:del w:id="104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04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104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3465830A">
      <w:pPr>
        <w:widowControl/>
        <w:spacing w:line="570" w:lineRule="exact"/>
        <w:ind w:firstLine="640" w:firstLineChars="200"/>
        <w:rPr>
          <w:ins w:id="1052" w:author="  惊抓抓 " w:date="2026-06-23T11:06:00Z"/>
          <w:del w:id="1053" w:author="Administrator" w:date="2026-06-30T17:19:38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1054" w:author="  惊抓抓 " w:date="2026-06-23T11:03:00Z">
        <w:del w:id="105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1056" w:author="  惊抓抓 " w:date="2026-06-23T13:54:00Z">
        <w:del w:id="105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1058" w:author="  惊抓抓 " w:date="2026-06-23T11:06:00Z">
        <w:del w:id="105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78565F54">
      <w:pPr>
        <w:widowControl/>
        <w:spacing w:line="570" w:lineRule="exact"/>
        <w:ind w:firstLine="640" w:firstLineChars="200"/>
        <w:rPr>
          <w:del w:id="1060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61" w:author="AutoBVT" w:date="2026-06-22T16:28:00Z">
            <w:rPr>
              <w:del w:id="1062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6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1066" w:author="  惊抓抓 " w:date="2026-06-23T10:47:00Z">
        <w:del w:id="1067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1068" w:author="Administrator" w:date="2026-06-30T17:19:38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ins w:id="1071" w:author="橄榄树" w:date="2026-06-24T13:00:45Z">
        <w:del w:id="107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del w:id="107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结束后</w:delText>
        </w:r>
      </w:del>
      <w:ins w:id="1076" w:author="  惊抓抓 " w:date="2026-06-23T11:06:00Z">
        <w:del w:id="107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078" w:author="  惊抓抓 " w:date="2026-06-23T11:07:00Z">
        <w:del w:id="107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108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1083" w:author="  惊抓抓 " w:date="2026-06-23T10:47:00Z">
        <w:del w:id="1084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10</w:delText>
          </w:r>
        </w:del>
      </w:ins>
      <w:ins w:id="1085" w:author="橄榄树" w:date="2026-06-24T13:05:45Z">
        <w:del w:id="108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ins w:id="1087" w:author="  惊抓抓 " w:date="2026-06-23T10:47:00Z">
        <w:del w:id="108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个工作</w:delText>
          </w:r>
        </w:del>
      </w:ins>
      <w:del w:id="108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</w:delText>
        </w:r>
      </w:del>
      <w:ins w:id="1092" w:author="橄榄树" w:date="2026-06-24T13:01:17Z">
        <w:del w:id="109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布</w:delText>
          </w:r>
        </w:del>
      </w:ins>
      <w:del w:id="109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布</w:delText>
        </w:r>
      </w:del>
      <w:del w:id="1097" w:author="Administrator" w:date="2026-06-30T17:19:38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ins w:id="1100" w:author="橄榄树" w:date="2026-06-24T13:00:53Z">
        <w:del w:id="1101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面试</w:delText>
          </w:r>
        </w:del>
      </w:ins>
      <w:del w:id="110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</w:delText>
        </w:r>
      </w:del>
      <w:del w:id="110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，根</w:delText>
        </w:r>
      </w:del>
      <w:del w:id="110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据</w:delText>
        </w:r>
      </w:del>
      <w:del w:id="1111" w:author="Administrator" w:date="2026-06-30T17:19:38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</w:delText>
        </w:r>
      </w:del>
      <w:del w:id="111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成绩，从高分到低分顺序，按照</w:delText>
        </w:r>
      </w:del>
      <w:ins w:id="1117" w:author="  惊抓抓 " w:date="2026-06-23T11:07:00Z">
        <w:del w:id="1118" w:author="Administrator" w:date="2026-06-30T17:19:38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111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1122" w:author="AutoBVT" w:date="2026-06-22T16:33:00Z">
        <w:del w:id="112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112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112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1130" w:author="AutoBVT" w:date="2026-06-22T16:34:00Z">
        <w:del w:id="1131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1132" w:author="AutoBVT" w:date="2026-06-22T16:34:00Z">
        <w:del w:id="1133" w:author="Administrator" w:date="2026-06-30T17:19:38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1134" w:author="  惊抓抓 " w:date="2026-06-23T11:07:00Z">
        <w:del w:id="113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1136" w:author="AutoBVT" w:date="2026-06-22T16:34:00Z">
        <w:del w:id="113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ins w:id="1138" w:author="橄榄树" w:date="2026-06-24T13:07:44Z">
        <w:del w:id="113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114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2CA92347">
      <w:pPr>
        <w:widowControl/>
        <w:spacing w:line="570" w:lineRule="exact"/>
        <w:ind w:firstLine="640" w:firstLineChars="200"/>
        <w:rPr>
          <w:del w:id="1143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44" w:author="AutoBVT" w:date="2026-06-22T16:28:00Z">
            <w:rPr>
              <w:del w:id="1145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4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14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15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15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4A8B5F6E">
      <w:pPr>
        <w:widowControl/>
        <w:spacing w:line="570" w:lineRule="exact"/>
        <w:ind w:firstLine="640" w:firstLineChars="200"/>
        <w:rPr>
          <w:del w:id="1158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59" w:author="AutoBVT" w:date="2026-06-22T16:28:00Z">
            <w:rPr>
              <w:del w:id="1160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61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164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116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17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17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</w:delText>
        </w:r>
      </w:del>
      <w:del w:id="117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  <w:del w:id="117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182" w:author="Administrator" w:date="2026-06-30T17:19:38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8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186" w:author="Administrator" w:date="2026-06-30T17:19:38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18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92" w:author="Administrator" w:date="2026-06-30T17:19:38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195" w:author="  惊抓抓 " w:date="2026-06-23T11:26:00Z">
        <w:del w:id="1196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0EA31182">
      <w:pPr>
        <w:widowControl/>
        <w:spacing w:line="570" w:lineRule="exact"/>
        <w:ind w:firstLine="640" w:firstLineChars="200"/>
        <w:jc w:val="left"/>
        <w:rPr>
          <w:ins w:id="1198" w:author="AutoBVT" w:date="2026-06-22T16:35:00Z"/>
          <w:del w:id="1199" w:author="Administrator" w:date="2026-06-30T17:19:38Z"/>
          <w:rFonts w:ascii="楷体_GB2312" w:hAnsi="楷体_GB2312" w:eastAsia="楷体_GB2312" w:cs="楷体_GB2312"/>
          <w:sz w:val="32"/>
          <w:szCs w:val="32"/>
        </w:rPr>
        <w:pPrChange w:id="1197" w:author="橄榄树" w:date="2026-06-24T13:06:05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20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</w:delText>
        </w:r>
      </w:del>
      <w:ins w:id="1203" w:author="橄榄树" w:date="2026-06-24T14:35:50Z">
        <w:del w:id="120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205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ins w:id="1208" w:author="  惊抓抓 " w:date="2026-06-23T11:27:00Z">
        <w:del w:id="120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21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</w:delText>
        </w:r>
      </w:del>
      <w:del w:id="121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</w:delText>
        </w:r>
      </w:del>
      <w:ins w:id="1216" w:author="  惊抓抓 " w:date="2026-06-23T11:27:00Z">
        <w:del w:id="121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21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</w:delText>
        </w:r>
      </w:del>
      <w:del w:id="122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1224" w:author="橄榄树" w:date="2026-06-24T13:07:56Z">
        <w:del w:id="122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22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29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230" w:author="AutoBVT" w:date="2026-06-22T16:35:00Z">
        <w:del w:id="1231" w:author="Administrator" w:date="2026-06-30T17:19:38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232" w:author="AutoBVT" w:date="2026-06-22T16:35:00Z">
        <w:del w:id="1233" w:author="Administrator" w:date="2026-06-30T17:19:38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00876628">
      <w:pPr>
        <w:adjustRightInd w:val="0"/>
        <w:snapToGrid w:val="0"/>
        <w:spacing w:line="560" w:lineRule="exact"/>
        <w:ind w:firstLine="640" w:firstLineChars="200"/>
        <w:rPr>
          <w:ins w:id="1234" w:author="  惊抓抓 " w:date="2026-06-23T11:09:00Z"/>
          <w:del w:id="1235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1236" w:author="AutoBVT" w:date="2026-06-22T16:35:00Z">
        <w:del w:id="1237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38" w:author="  惊抓抓 " w:date="2026-06-23T10:36:00Z">
        <w:del w:id="123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40" w:author="AutoBVT" w:date="2026-06-22T16:35:00Z">
        <w:del w:id="1241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</w:delText>
          </w:r>
        </w:del>
      </w:ins>
      <w:ins w:id="1242" w:author="橄榄树" w:date="2026-06-24T13:06:55Z">
        <w:del w:id="1243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据</w:delText>
          </w:r>
        </w:del>
      </w:ins>
      <w:ins w:id="1244" w:author="AutoBVT" w:date="2026-06-22T16:35:00Z">
        <w:del w:id="124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据</w:delText>
          </w:r>
        </w:del>
      </w:ins>
      <w:ins w:id="1246" w:author="AutoBVT" w:date="2026-06-22T16:35:00Z">
        <w:del w:id="1247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248" w:author="橄榄树" w:date="2026-06-24T13:06:50Z">
        <w:del w:id="124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250" w:author="AutoBVT" w:date="2026-06-22T16:35:00Z">
        <w:del w:id="1251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成绩从高分至低分的顺序，按岗位招聘人数</w:delText>
          </w:r>
        </w:del>
      </w:ins>
      <w:ins w:id="1252" w:author="AutoBVT" w:date="2026-06-22T16:35:00Z">
        <w:del w:id="1253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54" w:author="AutoBVT" w:date="2026-06-22T16:35:00Z">
        <w:del w:id="125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256" w:author="AutoBVT" w:date="2026-06-22T16:35:00Z">
        <w:del w:id="1257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258" w:author="AutoBVT" w:date="2026-06-22T16:35:00Z">
        <w:del w:id="125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260" w:author="  惊抓抓 " w:date="2026-06-23T11:09:00Z">
        <w:del w:id="1261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262" w:author="  惊抓抓 " w:date="2026-06-23T11:14:00Z">
        <w:del w:id="1263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3710D63">
      <w:pPr>
        <w:overflowPunct w:val="0"/>
        <w:adjustRightInd w:val="0"/>
        <w:snapToGrid w:val="0"/>
        <w:spacing w:line="570" w:lineRule="exact"/>
        <w:ind w:firstLine="640" w:firstLineChars="200"/>
        <w:rPr>
          <w:ins w:id="1264" w:author="AutoBVT" w:date="2026-06-22T16:35:00Z"/>
          <w:del w:id="1265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1266" w:author="AutoBVT" w:date="2026-06-22T16:35:00Z">
        <w:del w:id="1267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73FE524E">
      <w:pPr>
        <w:overflowPunct w:val="0"/>
        <w:adjustRightInd w:val="0"/>
        <w:snapToGrid w:val="0"/>
        <w:spacing w:line="570" w:lineRule="exact"/>
        <w:ind w:firstLine="640" w:firstLineChars="200"/>
        <w:rPr>
          <w:ins w:id="1268" w:author="AutoBVT" w:date="2026-06-22T16:35:00Z"/>
          <w:del w:id="1269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1270" w:author="AutoBVT" w:date="2026-06-22T16:35:00Z">
        <w:del w:id="1271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272" w:author="  惊抓抓 " w:date="2026-06-23T10:36:00Z">
        <w:del w:id="1273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74" w:author="  惊抓抓 " w:date="2026-06-23T11:10:00Z">
        <w:del w:id="127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276" w:author="  惊抓抓 " w:date="2026-06-23T11:14:00Z">
        <w:del w:id="1277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25ADFB2">
      <w:pPr>
        <w:overflowPunct w:val="0"/>
        <w:adjustRightInd w:val="0"/>
        <w:snapToGrid w:val="0"/>
        <w:spacing w:line="570" w:lineRule="exact"/>
        <w:ind w:firstLine="640" w:firstLineChars="200"/>
        <w:rPr>
          <w:ins w:id="1278" w:author="AutoBVT" w:date="2026-06-22T16:35:00Z"/>
          <w:del w:id="1279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1280" w:author="AutoBVT" w:date="2026-06-22T16:35:00Z">
        <w:del w:id="1281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282" w:author="  惊抓抓 " w:date="2026-06-23T10:36:00Z">
        <w:del w:id="1283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84" w:author="AutoBVT" w:date="2026-06-22T16:35:00Z">
        <w:del w:id="128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286" w:author="  惊抓抓 " w:date="2026-06-23T11:14:00Z">
        <w:del w:id="1287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6FA5BF1">
      <w:pPr>
        <w:overflowPunct w:val="0"/>
        <w:adjustRightInd w:val="0"/>
        <w:snapToGrid w:val="0"/>
        <w:spacing w:line="570" w:lineRule="exact"/>
        <w:ind w:firstLine="640" w:firstLineChars="200"/>
        <w:rPr>
          <w:ins w:id="1288" w:author="AutoBVT" w:date="2026-06-22T16:35:00Z"/>
          <w:del w:id="1289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1290" w:author="AutoBVT" w:date="2026-06-22T16:35:00Z">
        <w:del w:id="1291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292" w:author="  惊抓抓 " w:date="2026-06-23T10:36:00Z">
        <w:del w:id="1293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294" w:author="AutoBVT" w:date="2026-06-23T15:10:00Z">
        <w:del w:id="129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296" w:author="AutoBVT" w:date="2026-06-22T16:35:00Z">
        <w:del w:id="1297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298" w:author="AutoBVT" w:date="2026-06-23T15:11:00Z">
        <w:del w:id="129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300" w:author="AutoBVT" w:date="2026-06-22T16:35:00Z">
        <w:del w:id="1301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302" w:author="  惊抓抓 " w:date="2026-06-23T11:14:00Z">
        <w:del w:id="1303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569FC3E">
      <w:pPr>
        <w:overflowPunct w:val="0"/>
        <w:adjustRightInd w:val="0"/>
        <w:snapToGrid w:val="0"/>
        <w:spacing w:line="570" w:lineRule="exact"/>
        <w:ind w:firstLine="640" w:firstLineChars="200"/>
        <w:rPr>
          <w:ins w:id="1304" w:author="AutoBVT" w:date="2026-06-22T16:35:00Z"/>
          <w:del w:id="1305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1306" w:author="AutoBVT" w:date="2026-06-22T16:35:00Z">
        <w:del w:id="1307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308" w:author="  惊抓抓 " w:date="2026-06-23T10:36:00Z">
        <w:del w:id="130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10" w:author="AutoBVT" w:date="2026-06-22T16:35:00Z">
        <w:del w:id="1311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312" w:author="AutoBVT" w:date="2026-06-22T16:35:00Z">
        <w:del w:id="1313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314" w:author="AutoBVT" w:date="2026-06-22T16:35:00Z">
        <w:del w:id="131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316" w:author="  惊抓抓 " w:date="2026-06-23T11:19:00Z">
        <w:del w:id="1317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79BE49EC">
      <w:pPr>
        <w:adjustRightInd w:val="0"/>
        <w:snapToGrid w:val="0"/>
        <w:spacing w:line="560" w:lineRule="exact"/>
        <w:ind w:firstLine="640" w:firstLineChars="200"/>
        <w:rPr>
          <w:ins w:id="1318" w:author="  惊抓抓 " w:date="2026-06-23T11:15:00Z"/>
          <w:del w:id="1319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1320" w:author="AutoBVT" w:date="2026-06-22T16:35:00Z">
        <w:del w:id="1321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322" w:author="  惊抓抓 " w:date="2026-06-23T10:36:00Z">
        <w:del w:id="1323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24" w:author="  惊抓抓 " w:date="2026-06-23T11:15:00Z">
        <w:del w:id="1325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</w:delText>
          </w:r>
        </w:del>
      </w:ins>
      <w:ins w:id="1326" w:author="  惊抓抓 " w:date="2026-06-23T11:15:00Z">
        <w:del w:id="1327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328" w:author="橄榄树" w:date="2026-06-24T13:09:13Z">
        <w:del w:id="132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330" w:author="  惊抓抓 " w:date="2026-06-23T11:15:00Z">
        <w:del w:id="1331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成绩从高分到低分依次递补</w:delText>
          </w:r>
        </w:del>
      </w:ins>
      <w:ins w:id="1332" w:author="  惊抓抓 " w:date="2026-06-23T11:16:00Z">
        <w:del w:id="1333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334" w:author="  惊抓抓 " w:date="2026-06-23T11:15:00Z">
        <w:del w:id="1335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7E9C6CA0">
      <w:pPr>
        <w:overflowPunct w:val="0"/>
        <w:adjustRightInd w:val="0"/>
        <w:snapToGrid w:val="0"/>
        <w:spacing w:line="570" w:lineRule="exact"/>
        <w:ind w:firstLine="640" w:firstLineChars="200"/>
        <w:rPr>
          <w:ins w:id="1336" w:author="AutoBVT" w:date="2026-06-22T16:35:00Z"/>
          <w:del w:id="1337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1338" w:author="AutoBVT" w:date="2026-06-22T16:35:00Z">
        <w:del w:id="133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00E8DEE4">
      <w:pPr>
        <w:overflowPunct w:val="0"/>
        <w:adjustRightInd w:val="0"/>
        <w:snapToGrid w:val="0"/>
        <w:spacing w:line="570" w:lineRule="exact"/>
        <w:ind w:firstLine="640" w:firstLineChars="200"/>
        <w:rPr>
          <w:ins w:id="1340" w:author="AutoBVT" w:date="2026-06-22T16:35:00Z"/>
          <w:del w:id="1341" w:author="Administrator" w:date="2026-06-30T17:19:38Z"/>
          <w:rFonts w:ascii="Times New Roman" w:hAnsi="Times New Roman" w:eastAsia="楷体_GB2312" w:cs="Times New Roman"/>
          <w:sz w:val="32"/>
          <w:szCs w:val="32"/>
        </w:rPr>
      </w:pPr>
      <w:ins w:id="1342" w:author="AutoBVT" w:date="2026-06-22T16:35:00Z">
        <w:del w:id="1343" w:author="Administrator" w:date="2026-06-30T17:19:38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136A4926">
      <w:pPr>
        <w:overflowPunct w:val="0"/>
        <w:adjustRightInd w:val="0"/>
        <w:snapToGrid w:val="0"/>
        <w:spacing w:line="570" w:lineRule="exact"/>
        <w:ind w:firstLine="640" w:firstLineChars="200"/>
        <w:rPr>
          <w:ins w:id="1344" w:author="AutoBVT" w:date="2026-06-22T16:35:00Z"/>
          <w:del w:id="1345" w:author="Administrator" w:date="2026-06-30T17:19:38Z"/>
          <w:rFonts w:ascii="Times New Roman" w:hAnsi="Times New Roman" w:eastAsia="仿宋_GB2312" w:cs="Times New Roman"/>
          <w:sz w:val="32"/>
          <w:szCs w:val="32"/>
        </w:rPr>
      </w:pPr>
      <w:ins w:id="1346" w:author="AutoBVT" w:date="2026-06-22T16:35:00Z">
        <w:del w:id="1347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348" w:author="AutoBVT" w:date="2026-06-22T16:35:00Z">
        <w:del w:id="134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350" w:author="  惊抓抓 " w:date="2026-06-23T11:19:00Z">
        <w:del w:id="1351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352" w:author="AutoBVT" w:date="2026-06-22T16:35:00Z">
        <w:del w:id="1353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354" w:author="AutoBVT" w:date="2026-06-23T15:11:00Z">
        <w:del w:id="135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356" w:author="AutoBVT" w:date="2026-06-22T16:35:00Z">
        <w:del w:id="1357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358" w:author="  惊抓抓 " w:date="2026-06-23T11:19:00Z">
        <w:del w:id="135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2155502">
      <w:pPr>
        <w:widowControl/>
        <w:spacing w:line="570" w:lineRule="exact"/>
        <w:ind w:firstLine="640" w:firstLineChars="200"/>
        <w:rPr>
          <w:ins w:id="1360" w:author="  惊抓抓 " w:date="2026-06-23T11:16:00Z"/>
          <w:del w:id="1361" w:author="Administrator" w:date="2026-06-30T17:19:38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362" w:author="AutoBVT" w:date="2026-06-22T16:35:00Z">
        <w:del w:id="1363" w:author="Administrator" w:date="2026-06-30T17:19:38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364" w:author="  惊抓抓 " w:date="2026-06-23T11:16:00Z">
        <w:del w:id="136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</w:delText>
          </w:r>
        </w:del>
      </w:ins>
      <w:ins w:id="1366" w:author="橄榄树" w:date="2026-06-24T13:09:44Z">
        <w:del w:id="1367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按</w:delText>
          </w:r>
        </w:del>
      </w:ins>
      <w:ins w:id="1368" w:author="  惊抓抓 " w:date="2026-06-23T11:16:00Z">
        <w:del w:id="1369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按</w:delText>
          </w:r>
        </w:del>
      </w:ins>
      <w:ins w:id="1370" w:author="  惊抓抓 " w:date="2026-06-23T11:16:00Z">
        <w:del w:id="1371" w:author="Administrator" w:date="2026-06-30T17:19:38Z"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/>
            </w:rPr>
            <w:delText>总</w:delText>
          </w:r>
        </w:del>
      </w:ins>
      <w:ins w:id="1372" w:author="橄榄树" w:date="2026-06-24T13:09:40Z">
        <w:del w:id="1373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面试</w:delText>
          </w:r>
        </w:del>
      </w:ins>
      <w:ins w:id="1374" w:author="  惊抓抓 " w:date="2026-06-23T11:16:00Z">
        <w:del w:id="1375" w:author="Administrator" w:date="2026-06-30T17:19:38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成绩从高分至低分依次等额递补（总成绩相同的，面试成绩高者优先），递补人员经体检合格后进入考察。</w:delText>
          </w:r>
        </w:del>
      </w:ins>
      <w:del w:id="1376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64D2B2FB">
      <w:pPr>
        <w:widowControl/>
        <w:spacing w:line="570" w:lineRule="exact"/>
        <w:ind w:firstLine="640" w:firstLineChars="200"/>
        <w:rPr>
          <w:del w:id="1377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78" w:author="AutoBVT" w:date="2026-06-22T16:28:00Z">
            <w:rPr>
              <w:del w:id="1379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380" w:author="Administrator" w:date="2026-06-30T17:19:38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381" w:author="AutoBVT" w:date="2026-06-22T16:36:00Z">
        <w:del w:id="1382" w:author="Administrator" w:date="2026-06-30T17:19:38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383" w:author="Administrator" w:date="2026-06-30T17:19:38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384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85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8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38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39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39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98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40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404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40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41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41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41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41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422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42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2ABE18F9">
      <w:pPr>
        <w:widowControl/>
        <w:spacing w:line="570" w:lineRule="exact"/>
        <w:ind w:firstLine="640" w:firstLineChars="200"/>
        <w:rPr>
          <w:del w:id="1428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29" w:author="AutoBVT" w:date="2026-06-22T16:28:00Z">
            <w:rPr>
              <w:del w:id="1430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31" w:author="Administrator" w:date="2026-06-30T17:19:3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432" w:author="Administrator" w:date="2026-06-30T17:19:3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433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434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43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44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443" w:author="  惊抓抓 " w:date="2026-06-23T11:19:00Z">
        <w:del w:id="144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445" w:author="  惊抓抓 " w:date="2026-06-23T11:20:00Z">
        <w:del w:id="144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44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45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53" w:author="Administrator" w:date="2026-06-30T17:19:38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454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45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46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6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466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469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47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084331A3">
      <w:pPr>
        <w:widowControl/>
        <w:spacing w:line="570" w:lineRule="exact"/>
        <w:ind w:firstLine="640" w:firstLineChars="200"/>
        <w:rPr>
          <w:del w:id="1475" w:author="Administrator" w:date="2026-06-30T17:19:38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476" w:author="Administrator" w:date="2026-06-30T17:19:3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3EAFFEBC">
      <w:pPr>
        <w:widowControl/>
        <w:spacing w:line="570" w:lineRule="exact"/>
        <w:ind w:firstLine="640" w:firstLineChars="200"/>
        <w:rPr>
          <w:del w:id="1477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78" w:author="AutoBVT" w:date="2026-06-22T16:28:00Z">
            <w:rPr>
              <w:del w:id="1479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480" w:author="  惊抓抓 " w:date="2026-06-23T11:20:00Z">
        <w:del w:id="1481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48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485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48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491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49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49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500" w:author="  惊抓抓 " w:date="2026-06-23T11:29:00Z">
        <w:del w:id="1501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50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505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50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511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51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517" w:author="  惊抓抓 " w:date="2026-06-23T11:28:00Z">
        <w:del w:id="151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519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522" w:author="  惊抓抓 " w:date="2026-06-23T11:29:00Z">
        <w:del w:id="152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52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52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530" w:author="  惊抓抓 " w:date="2026-06-23T11:31:00Z">
        <w:del w:id="1531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532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394C871D">
      <w:pPr>
        <w:widowControl/>
        <w:spacing w:line="570" w:lineRule="exact"/>
        <w:ind w:firstLine="640" w:firstLineChars="200"/>
        <w:rPr>
          <w:del w:id="1535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36" w:author="AutoBVT" w:date="2026-06-22T16:28:00Z">
            <w:rPr>
              <w:del w:id="1537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538" w:author="  惊抓抓 " w:date="2026-06-23T11:21:00Z">
        <w:del w:id="153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540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543" w:author="  惊抓抓 " w:date="2026-06-23T11:21:00Z">
        <w:del w:id="154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54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548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551" w:author="  惊抓抓 " w:date="2026-06-23T11:21:00Z">
        <w:del w:id="155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55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71D4C61B">
      <w:pPr>
        <w:widowControl/>
        <w:spacing w:line="570" w:lineRule="exact"/>
        <w:ind w:firstLine="640" w:firstLineChars="200"/>
        <w:rPr>
          <w:del w:id="1556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57" w:author="AutoBVT" w:date="2026-06-22T16:28:00Z">
            <w:rPr>
              <w:del w:id="1558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559" w:author="  惊抓抓 " w:date="2026-06-23T11:21:00Z">
        <w:del w:id="156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56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564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567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68" w:author="Administrator" w:date="2026-06-30T17:19:3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569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570" w:author="Administrator" w:date="2026-06-30T17:19:3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571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2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57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7C62450C">
      <w:pPr>
        <w:widowControl/>
        <w:spacing w:line="570" w:lineRule="exact"/>
        <w:ind w:left="638" w:leftChars="304"/>
        <w:rPr>
          <w:del w:id="1578" w:author="Administrator" w:date="2026-06-30T17:19:38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579" w:author="AutoBVT" w:date="2026-06-22T16:28:00Z">
            <w:rPr>
              <w:del w:id="1580" w:author="Administrator" w:date="2026-06-30T17:19:38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577" w:author="AutoBVT" w:date="2026-06-22T16:37:00Z">
          <w:pPr>
            <w:spacing w:line="570" w:lineRule="exact"/>
            <w:ind w:left="638" w:leftChars="304"/>
          </w:pPr>
        </w:pPrChange>
      </w:pPr>
      <w:del w:id="158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584" w:author="Administrator" w:date="2026-06-30T17:19:38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587" w:author="  惊抓抓 " w:date="2026-06-23T11:21:00Z">
        <w:del w:id="1588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589" w:author="橄榄树" w:date="2026-06-24T13:11:27Z">
        <w:del w:id="159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591" w:author="橄榄树" w:date="2026-06-24T13:11:28Z">
        <w:del w:id="159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三星镇</w:delText>
          </w:r>
        </w:del>
      </w:ins>
      <w:ins w:id="1593" w:author="橄榄树" w:date="2026-06-24T13:11:31Z">
        <w:del w:id="159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人民政府</w:delText>
          </w:r>
        </w:del>
      </w:ins>
      <w:ins w:id="1595" w:author="橄榄树" w:date="2026-06-24T13:11:32Z">
        <w:del w:id="159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、</w:delText>
          </w:r>
        </w:del>
      </w:ins>
      <w:ins w:id="1597" w:author="橄榄树" w:date="2026-06-24T13:11:34Z">
        <w:del w:id="159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599" w:author="橄榄树" w:date="2026-06-24T13:11:36Z">
        <w:del w:id="160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三星镇</w:delText>
          </w:r>
        </w:del>
      </w:ins>
      <w:ins w:id="1601" w:author="橄榄树" w:date="2026-06-24T13:11:40Z">
        <w:del w:id="160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便民</w:delText>
          </w:r>
        </w:del>
      </w:ins>
      <w:ins w:id="1603" w:author="橄榄树" w:date="2026-06-24T13:11:41Z">
        <w:del w:id="160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服务</w:delText>
          </w:r>
        </w:del>
      </w:ins>
      <w:ins w:id="1605" w:author="橄榄树" w:date="2026-06-24T13:11:44Z">
        <w:del w:id="160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和</w:delText>
          </w:r>
        </w:del>
      </w:ins>
      <w:ins w:id="1607" w:author="橄榄树" w:date="2026-06-24T13:11:46Z">
        <w:del w:id="160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智慧</w:delText>
          </w:r>
        </w:del>
      </w:ins>
      <w:ins w:id="1609" w:author="橄榄树" w:date="2026-06-24T13:11:50Z">
        <w:del w:id="161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蓉城</w:delText>
          </w:r>
        </w:del>
      </w:ins>
      <w:ins w:id="1611" w:author="橄榄树" w:date="2026-06-24T13:11:51Z">
        <w:del w:id="161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运行</w:delText>
          </w:r>
        </w:del>
      </w:ins>
      <w:ins w:id="1613" w:author="橄榄树" w:date="2026-06-24T13:11:53Z">
        <w:del w:id="161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del w:id="161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618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621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624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25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62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28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630" w:author="  惊抓抓 " w:date="2026-06-23T11:21:00Z">
        <w:del w:id="1631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632" w:author="橄榄树" w:date="2026-06-24T13:11:57Z">
        <w:del w:id="1633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634" w:author="橄榄树" w:date="2026-06-24T13:11:57Z">
        <w:del w:id="163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636" w:author="橄榄树" w:date="2026-06-24T13:11:58Z">
        <w:del w:id="1637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37</w:delText>
          </w:r>
        </w:del>
      </w:ins>
      <w:ins w:id="1638" w:author="橄榄树" w:date="2026-06-24T13:11:59Z">
        <w:del w:id="1639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1001</w:delText>
          </w:r>
        </w:del>
      </w:ins>
    </w:p>
    <w:p w14:paraId="2D244D8E">
      <w:pPr>
        <w:widowControl/>
        <w:spacing w:line="570" w:lineRule="exact"/>
        <w:ind w:firstLine="640" w:firstLineChars="200"/>
        <w:rPr>
          <w:del w:id="1641" w:author="Administrator" w:date="2026-06-30T17:19:38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642" w:author="AutoBVT" w:date="2026-06-22T16:28:00Z">
            <w:rPr>
              <w:del w:id="1643" w:author="Administrator" w:date="2026-06-30T17:19:38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640" w:author="AutoBVT" w:date="2026-06-22T16:25:00Z">
          <w:pPr>
            <w:spacing w:line="570" w:lineRule="exact"/>
            <w:ind w:firstLine="640" w:firstLineChars="200"/>
          </w:pPr>
        </w:pPrChange>
      </w:pPr>
      <w:del w:id="164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645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647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48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</w:delText>
        </w:r>
      </w:del>
      <w:del w:id="165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651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7232276</w:delText>
        </w:r>
      </w:del>
    </w:p>
    <w:p w14:paraId="0AF997C8">
      <w:pPr>
        <w:widowControl/>
        <w:spacing w:line="570" w:lineRule="exact"/>
        <w:ind w:firstLine="640" w:firstLineChars="200"/>
        <w:rPr>
          <w:del w:id="1654" w:author="Administrator" w:date="2026-06-30T17:19:38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55" w:author="AutoBVT" w:date="2026-06-22T16:28:00Z">
            <w:rPr>
              <w:del w:id="1656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53" w:author="AutoBVT" w:date="2026-06-22T16:25:00Z">
          <w:pPr>
            <w:spacing w:line="570" w:lineRule="exact"/>
            <w:ind w:firstLine="640" w:firstLineChars="200"/>
          </w:pPr>
        </w:pPrChange>
      </w:pPr>
      <w:ins w:id="1657" w:author="橄榄树" w:date="2026-06-24T13:12:04Z">
        <w:del w:id="165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1659" w:author="橄榄树" w:date="2026-06-24T14:14:04Z">
        <w:del w:id="166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09</w:delText>
          </w:r>
        </w:del>
      </w:ins>
      <w:ins w:id="1661" w:author="橄榄树" w:date="2026-06-24T14:14:07Z">
        <w:del w:id="166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1663" w:author="橄榄树" w:date="2026-06-24T14:14:09Z">
        <w:del w:id="166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566</w:delText>
          </w:r>
        </w:del>
      </w:ins>
    </w:p>
    <w:p w14:paraId="218FD334">
      <w:pPr>
        <w:widowControl/>
        <w:spacing w:line="570" w:lineRule="exact"/>
        <w:ind w:firstLine="640" w:firstLineChars="200"/>
        <w:rPr>
          <w:ins w:id="1666" w:author="橄榄树" w:date="2026-06-24T14:16:19Z"/>
          <w:del w:id="1667" w:author="Administrator" w:date="2026-06-30T17:19:38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665" w:author="AutoBVT" w:date="2026-06-22T16:25:00Z">
          <w:pPr>
            <w:spacing w:line="570" w:lineRule="exact"/>
            <w:ind w:firstLine="640" w:firstLineChars="200"/>
          </w:pPr>
        </w:pPrChange>
      </w:pPr>
    </w:p>
    <w:p w14:paraId="62979D5D">
      <w:pPr>
        <w:widowControl/>
        <w:spacing w:line="570" w:lineRule="exact"/>
        <w:ind w:left="638" w:leftChars="304" w:firstLine="0" w:firstLineChars="0"/>
        <w:rPr>
          <w:ins w:id="1669" w:author="橄榄树" w:date="2026-06-24T14:15:51Z"/>
          <w:del w:id="1670" w:author="Administrator" w:date="2026-06-30T17:19:38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668" w:author="橄榄树" w:date="2026-06-24T15:00:29Z">
          <w:pPr>
            <w:spacing w:line="570" w:lineRule="exact"/>
            <w:ind w:firstLine="640" w:firstLineChars="200"/>
          </w:pPr>
        </w:pPrChange>
      </w:pPr>
      <w:ins w:id="1671" w:author="橄榄树" w:date="2026-06-24T14:15:36Z">
        <w:del w:id="167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673" w:author="橄榄树" w:date="2026-06-24T14:15:37Z">
        <w:del w:id="167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675" w:author="橄榄树" w:date="2026-06-24T14:15:38Z">
        <w:del w:id="167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677" w:author="橄榄树" w:date="2026-06-24T14:15:47Z">
        <w:del w:id="1678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岗位</w:delText>
          </w:r>
        </w:del>
      </w:ins>
      <w:ins w:id="1679" w:author="橄榄树" w:date="2026-06-24T14:15:48Z">
        <w:del w:id="168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信息</w:delText>
          </w:r>
        </w:del>
      </w:ins>
      <w:ins w:id="1681" w:author="橄榄树" w:date="2026-06-24T14:15:49Z">
        <w:del w:id="1682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表</w:delText>
          </w:r>
        </w:del>
      </w:ins>
    </w:p>
    <w:p w14:paraId="3C4E35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638" w:leftChars="304"/>
        <w:jc w:val="center"/>
        <w:textAlignment w:val="auto"/>
        <w:rPr>
          <w:ins w:id="1684" w:author="橄榄树" w:date="2026-06-24T14:17:13Z"/>
          <w:del w:id="1685" w:author="Administrator" w:date="2026-06-30T17:19:38Z"/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1686" w:author="橄榄树" w:date="2026-06-24T15:00:29Z">
            <w:rPr>
              <w:ins w:id="1687" w:author="橄榄树" w:date="2026-06-24T14:17:13Z"/>
              <w:del w:id="1688" w:author="Administrator" w:date="2026-06-30T17:19:38Z"/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683" w:author="橄榄树" w:date="2026-06-24T15:00:29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1689" w:author="橄榄树" w:date="2026-06-24T14:15:56Z">
        <w:del w:id="169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691" w:author="橄榄树" w:date="2026-06-24T15:00:2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694" w:author="橄榄树" w:date="2026-06-24T14:15:57Z">
        <w:del w:id="1695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696" w:author="橄榄树" w:date="2026-06-24T15:00:2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699" w:author="橄榄树" w:date="2026-06-24T14:15:58Z">
        <w:del w:id="170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01" w:author="橄榄树" w:date="2026-06-24T15:00:29Z">
                <w:rPr>
                  <w:rFonts w:hint="eastAsia" w:ascii="Times New Roman" w:hAnsi="Times New Roman" w:eastAsia="仿宋_GB2312" w:cs="Times New Roman"/>
                  <w:color w:val="000000" w:themeColor="text1"/>
                  <w:kern w:val="2"/>
                  <w:sz w:val="32"/>
                  <w:szCs w:val="32"/>
                  <w:shd w:val="clear" w:color="auto" w:fill="auto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704" w:author="橄榄树" w:date="2026-06-24T14:16:58Z">
        <w:del w:id="1705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06" w:author="橄榄树" w:date="2026-06-24T15:00:29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简阳市三星镇人民政府公开招聘编外人员报名表</w:delText>
          </w:r>
        </w:del>
      </w:ins>
    </w:p>
    <w:p w14:paraId="2258CA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638" w:leftChars="304"/>
        <w:jc w:val="center"/>
        <w:textAlignment w:val="auto"/>
        <w:rPr>
          <w:ins w:id="1710" w:author="橄榄树" w:date="2026-06-24T14:16:58Z"/>
          <w:del w:id="1711" w:author="Administrator" w:date="2026-06-30T17:19:38Z"/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:rPrChange w:id="1712" w:author="橄榄树" w:date="2026-06-24T15:00:29Z">
            <w:rPr>
              <w:ins w:id="1713" w:author="橄榄树" w:date="2026-06-24T14:16:58Z"/>
              <w:del w:id="1714" w:author="Administrator" w:date="2026-06-30T17:19:38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709" w:author="橄榄树" w:date="2026-06-24T15:00:29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1715" w:author="橄榄树" w:date="2026-06-24T14:17:16Z">
        <w:del w:id="1716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17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720" w:author="橄榄树" w:date="2026-06-24T14:17:17Z">
        <w:del w:id="1721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22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1725" w:author="橄榄树" w:date="2026-06-24T14:17:18Z">
        <w:del w:id="1726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27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730" w:author="橄榄树" w:date="2026-06-24T14:17:20Z">
        <w:del w:id="1731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32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735" w:author="橄榄树" w:date="2026-06-24T14:17:21Z">
        <w:del w:id="1736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37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三星镇</w:delText>
          </w:r>
        </w:del>
      </w:ins>
      <w:ins w:id="1740" w:author="橄榄树" w:date="2026-06-24T14:17:23Z">
        <w:del w:id="1741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42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便民</w:delText>
          </w:r>
        </w:del>
      </w:ins>
      <w:ins w:id="1745" w:author="橄榄树" w:date="2026-06-24T14:17:24Z">
        <w:del w:id="1746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47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服务</w:delText>
          </w:r>
        </w:del>
      </w:ins>
      <w:ins w:id="1750" w:author="橄榄树" w:date="2026-06-24T14:17:25Z">
        <w:del w:id="1751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52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和</w:delText>
          </w:r>
        </w:del>
      </w:ins>
      <w:ins w:id="1755" w:author="橄榄树" w:date="2026-06-24T14:17:26Z">
        <w:del w:id="1756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57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智慧</w:delText>
          </w:r>
        </w:del>
      </w:ins>
      <w:ins w:id="1760" w:author="橄榄树" w:date="2026-06-24T14:17:27Z">
        <w:del w:id="1761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62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蓉城</w:delText>
          </w:r>
        </w:del>
      </w:ins>
      <w:ins w:id="1765" w:author="橄榄树" w:date="2026-06-24T14:17:30Z">
        <w:del w:id="1766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67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运行</w:delText>
          </w:r>
        </w:del>
      </w:ins>
      <w:ins w:id="1770" w:author="橄榄树" w:date="2026-06-24T14:17:31Z">
        <w:del w:id="1771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72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ins w:id="1775" w:author="橄榄树" w:date="2026-06-24T14:17:33Z">
        <w:del w:id="1776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77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报名</w:delText>
          </w:r>
        </w:del>
      </w:ins>
      <w:ins w:id="1780" w:author="橄榄树" w:date="2026-06-24T14:17:34Z">
        <w:del w:id="1781" w:author="Administrator" w:date="2026-06-30T17:19:38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:rPrChange w:id="1782" w:author="橄榄树" w:date="2026-06-24T15:00:29Z">
                <w:rPr>
                  <w:rFonts w:hint="eastAsia" w:ascii="仿宋_GB2312" w:hAnsi="仿宋_GB2312" w:eastAsia="仿宋_GB2312" w:cs="仿宋_GB2312"/>
                  <w:b w:val="0"/>
                  <w:bCs w:val="0"/>
                  <w:kern w:val="2"/>
                  <w:sz w:val="32"/>
                  <w:szCs w:val="32"/>
                  <w:lang w:val="en-US" w:eastAsia="zh-CN" w:bidi="ar-SA"/>
                </w:rPr>
              </w:rPrChange>
              <w14:textFill>
                <w14:solidFill>
                  <w14:schemeClr w14:val="tx1"/>
                </w14:solidFill>
              </w14:textFill>
            </w:rPr>
            <w:delText>表</w:delText>
          </w:r>
        </w:del>
      </w:ins>
    </w:p>
    <w:p w14:paraId="7E415292">
      <w:pPr>
        <w:widowControl/>
        <w:spacing w:line="570" w:lineRule="exact"/>
        <w:ind w:firstLine="640" w:firstLineChars="200"/>
        <w:rPr>
          <w:ins w:id="1786" w:author="橄榄树" w:date="2026-06-24T13:13:01Z"/>
          <w:del w:id="1787" w:author="Administrator" w:date="2026-06-30T17:19:38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785" w:author="AutoBVT" w:date="2026-06-22T16:25:00Z">
          <w:pPr>
            <w:spacing w:line="570" w:lineRule="exact"/>
            <w:ind w:firstLine="640" w:firstLineChars="200"/>
          </w:pPr>
        </w:pPrChange>
      </w:pPr>
    </w:p>
    <w:p w14:paraId="785C398E">
      <w:pPr>
        <w:widowControl/>
        <w:spacing w:line="570" w:lineRule="exact"/>
        <w:ind w:firstLine="640" w:firstLineChars="200"/>
        <w:rPr>
          <w:ins w:id="1789" w:author="橄榄树" w:date="2026-06-24T13:13:02Z"/>
          <w:del w:id="1790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788" w:author="AutoBVT" w:date="2026-06-22T16:25:00Z">
          <w:pPr>
            <w:spacing w:line="570" w:lineRule="exact"/>
            <w:ind w:firstLine="640" w:firstLineChars="200"/>
          </w:pPr>
        </w:pPrChange>
      </w:pPr>
    </w:p>
    <w:p w14:paraId="0C3942E7">
      <w:pPr>
        <w:widowControl/>
        <w:spacing w:line="570" w:lineRule="exact"/>
        <w:ind w:firstLine="640" w:firstLineChars="200"/>
        <w:rPr>
          <w:ins w:id="1792" w:author="橄榄树" w:date="2026-06-24T13:12:19Z"/>
          <w:del w:id="1793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791" w:author="AutoBVT" w:date="2026-06-22T16:25:00Z">
          <w:pPr>
            <w:spacing w:line="570" w:lineRule="exact"/>
            <w:ind w:firstLine="640" w:firstLineChars="200"/>
          </w:pPr>
        </w:pPrChange>
      </w:pPr>
    </w:p>
    <w:p w14:paraId="7760415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3840" w:firstLineChars="1200"/>
        <w:jc w:val="both"/>
        <w:textAlignment w:val="auto"/>
        <w:outlineLvl w:val="9"/>
        <w:rPr>
          <w:ins w:id="1794" w:author="橄榄树" w:date="2026-06-24T13:12:58Z"/>
          <w:del w:id="1795" w:author="Administrator" w:date="2026-06-30T17:19:38Z"/>
          <w:rFonts w:hint="eastAsia" w:eastAsia="仿宋_GB2312" w:cs="Times New Roman"/>
          <w:sz w:val="32"/>
          <w:szCs w:val="32"/>
          <w:lang w:val="en-US" w:eastAsia="zh-CN"/>
        </w:rPr>
      </w:pPr>
      <w:ins w:id="1796" w:author="橄榄树" w:date="2026-06-24T13:12:58Z">
        <w:del w:id="1797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 xml:space="preserve">简阳市三星镇人民政府     </w:delText>
          </w:r>
        </w:del>
      </w:ins>
    </w:p>
    <w:p w14:paraId="281CC423">
      <w:pPr>
        <w:widowControl/>
        <w:spacing w:line="570" w:lineRule="exact"/>
        <w:ind w:firstLine="640" w:firstLineChars="200"/>
        <w:rPr>
          <w:del w:id="1799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00" w:author="AutoBVT" w:date="2026-06-22T16:28:00Z">
            <w:rPr>
              <w:del w:id="1801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98" w:author="橄榄树" w:date="2026-06-24T13:13:08Z">
          <w:pPr>
            <w:spacing w:line="570" w:lineRule="exact"/>
            <w:ind w:firstLine="640" w:firstLineChars="200"/>
          </w:pPr>
        </w:pPrChange>
      </w:pPr>
      <w:ins w:id="1802" w:author="橄榄树" w:date="2026-06-24T13:12:58Z">
        <w:del w:id="1803" w:author="Administrator" w:date="2026-06-30T17:19:38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 xml:space="preserve">           简阳市三星镇便民服务和智慧蓉城运行中心</w:delText>
          </w:r>
        </w:del>
      </w:ins>
    </w:p>
    <w:p w14:paraId="1406E96D">
      <w:pPr>
        <w:widowControl/>
        <w:spacing w:line="570" w:lineRule="exact"/>
        <w:ind w:firstLine="640" w:firstLineChars="200"/>
        <w:jc w:val="left"/>
        <w:rPr>
          <w:ins w:id="1805" w:author="AutoBVT" w:date="2026-06-22T16:25:00Z"/>
          <w:del w:id="1806" w:author="Administrator" w:date="2026-06-30T17:19:38Z"/>
          <w:rFonts w:ascii="Times New Roman" w:hAnsi="Times New Roman" w:eastAsia="仿宋_GB2312" w:cs="Times New Roman"/>
          <w:color w:val="000000" w:themeColor="text1"/>
          <w:sz w:val="32"/>
          <w:szCs w:val="32"/>
          <w:rPrChange w:id="1807" w:author="AutoBVT" w:date="2026-06-22T16:28:00Z">
            <w:rPr>
              <w:ins w:id="1808" w:author="AutoBVT" w:date="2026-06-22T16:25:00Z"/>
              <w:del w:id="1809" w:author="Administrator" w:date="2026-06-30T17:19:38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804" w:author="橄榄树" w:date="2026-06-24T13:13:08Z">
          <w:pPr>
            <w:spacing w:line="570" w:lineRule="exact"/>
            <w:ind w:firstLine="640" w:firstLineChars="200"/>
            <w:jc w:val="center"/>
          </w:pPr>
        </w:pPrChange>
      </w:pPr>
      <w:del w:id="181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</w:delText>
        </w:r>
      </w:del>
      <w:del w:id="1813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81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819" w:author="  惊抓抓 " w:date="2026-06-23T11:21:00Z">
        <w:del w:id="1820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del w:id="1821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824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120B7621">
      <w:pPr>
        <w:widowControl/>
        <w:spacing w:line="570" w:lineRule="exact"/>
        <w:ind w:firstLine="640" w:firstLineChars="200"/>
        <w:jc w:val="left"/>
        <w:rPr>
          <w:ins w:id="1828" w:author="  惊抓抓 " w:date="2026-06-23T11:21:00Z"/>
          <w:del w:id="1829" w:author="Administrator" w:date="2026-06-30T17:19:38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827" w:author="橄榄树" w:date="2026-06-24T13:13:08Z">
          <w:pPr>
            <w:spacing w:line="570" w:lineRule="exact"/>
            <w:ind w:firstLine="640" w:firstLineChars="200"/>
            <w:jc w:val="center"/>
          </w:pPr>
        </w:pPrChange>
      </w:pPr>
      <w:ins w:id="1830" w:author="  惊抓抓 " w:date="2026-06-23T11:21:00Z">
        <w:del w:id="1831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72F7A176">
      <w:pPr>
        <w:widowControl/>
        <w:spacing w:line="570" w:lineRule="exact"/>
        <w:ind w:firstLine="3520" w:firstLineChars="1100"/>
        <w:jc w:val="right"/>
        <w:rPr>
          <w:del w:id="1833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34" w:author="AutoBVT" w:date="2026-06-22T16:28:00Z">
            <w:rPr>
              <w:del w:id="1835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32" w:author="橄榄树" w:date="2026-06-24T13:13:28Z">
          <w:pPr>
            <w:spacing w:line="570" w:lineRule="exact"/>
            <w:ind w:firstLine="640" w:firstLineChars="200"/>
            <w:jc w:val="center"/>
          </w:pPr>
        </w:pPrChange>
      </w:pPr>
    </w:p>
    <w:p w14:paraId="49FA09AC">
      <w:pPr>
        <w:widowControl/>
        <w:spacing w:line="570" w:lineRule="exact"/>
        <w:ind w:firstLine="3520" w:firstLineChars="1100"/>
        <w:jc w:val="center"/>
        <w:rPr>
          <w:del w:id="1837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38" w:author="AutoBVT" w:date="2026-06-22T16:28:00Z">
            <w:rPr>
              <w:del w:id="1839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36" w:author="橄榄树" w:date="2026-06-24T13:13:28Z">
          <w:pPr>
            <w:spacing w:line="570" w:lineRule="exact"/>
            <w:ind w:firstLine="640" w:firstLineChars="200"/>
            <w:jc w:val="right"/>
          </w:pPr>
        </w:pPrChange>
      </w:pPr>
      <w:del w:id="1840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4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843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846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849" w:author="  惊抓抓 " w:date="2026-06-23T11:22:00Z">
        <w:del w:id="1850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851" w:author="橄榄树" w:date="2026-06-24T13:12:25Z">
        <w:del w:id="1852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1853" w:author="  惊抓抓 " w:date="2026-06-30T10:23:08Z">
        <w:del w:id="1854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1855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858" w:author="Administrator" w:date="2026-06-30T17:19:3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861" w:author="  惊抓抓 " w:date="2026-06-23T11:22:00Z">
        <w:del w:id="1862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863" w:author="橄榄树" w:date="2026-06-24T13:12:28Z">
        <w:del w:id="1864" w:author="Administrator" w:date="2026-06-30T17:19:38Z">
          <w:r>
            <w:rPr>
              <w:rFonts w:hint="default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24</w:delText>
          </w:r>
        </w:del>
      </w:ins>
      <w:ins w:id="1865" w:author="  惊抓抓 " w:date="2026-06-30T10:23:10Z">
        <w:del w:id="1866" w:author="Administrator" w:date="2026-06-30T17:19:38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1867" w:author="Administrator" w:date="2026-06-30T17:19:3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599491A4">
      <w:pPr>
        <w:widowControl/>
        <w:spacing w:line="570" w:lineRule="exact"/>
        <w:ind w:left="0" w:leftChars="0" w:firstLine="640" w:firstLineChars="200"/>
        <w:rPr>
          <w:del w:id="1871" w:author="Administrator" w:date="2026-06-30T17:19:3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872" w:author="AutoBVT" w:date="2026-06-22T16:28:00Z">
            <w:rPr>
              <w:del w:id="1873" w:author="Administrator" w:date="2026-06-30T17:19:38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870" w:author="AutoBVT" w:date="2026-06-22T16:25:00Z">
          <w:pPr>
            <w:spacing w:line="570" w:lineRule="exact"/>
            <w:ind w:left="638" w:leftChars="304"/>
          </w:pPr>
        </w:pPrChange>
      </w:pPr>
    </w:p>
    <w:p w14:paraId="722AFE99">
      <w:pPr>
        <w:jc w:val="center"/>
        <w:rPr>
          <w:del w:id="1874" w:author="Administrator" w:date="2026-06-30T17:19:38Z"/>
          <w:rFonts w:ascii="Times New Roman" w:hAnsi="Times New Roman" w:cs="Times New Roman"/>
          <w:b/>
          <w:bCs/>
          <w:sz w:val="40"/>
          <w:szCs w:val="48"/>
        </w:rPr>
      </w:pPr>
    </w:p>
    <w:p w14:paraId="7B67AF25">
      <w:pPr>
        <w:rPr>
          <w:del w:id="1875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1D5022D5">
      <w:pPr>
        <w:rPr>
          <w:del w:id="1876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07C8DB3C">
      <w:pPr>
        <w:rPr>
          <w:del w:id="1877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514B2CC3">
      <w:pPr>
        <w:rPr>
          <w:del w:id="1878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7D8E6D4B">
      <w:pPr>
        <w:rPr>
          <w:ins w:id="1879" w:author="橄榄树" w:date="2026-06-24T14:59:26Z"/>
          <w:del w:id="1880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7494C736">
      <w:pPr>
        <w:rPr>
          <w:ins w:id="1881" w:author="橄榄树" w:date="2026-06-24T14:59:27Z"/>
          <w:del w:id="1882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347A519A">
      <w:pPr>
        <w:rPr>
          <w:ins w:id="1883" w:author="橄榄树" w:date="2026-06-24T14:59:27Z"/>
          <w:del w:id="1884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12B39A0E">
      <w:pPr>
        <w:rPr>
          <w:ins w:id="1885" w:author="橄榄树" w:date="2026-06-24T14:59:28Z"/>
          <w:del w:id="1886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43DD54DA">
      <w:pPr>
        <w:rPr>
          <w:ins w:id="1887" w:author="橄榄树" w:date="2026-06-24T14:59:29Z"/>
          <w:del w:id="1888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4320C6A5">
      <w:pPr>
        <w:rPr>
          <w:ins w:id="1889" w:author="橄榄树" w:date="2026-06-24T14:59:29Z"/>
          <w:del w:id="1890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3A69B94F">
      <w:pPr>
        <w:rPr>
          <w:ins w:id="1891" w:author="AutoBVT" w:date="2026-06-22T16:37:00Z"/>
          <w:del w:id="1892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18828E34">
      <w:pPr>
        <w:rPr>
          <w:ins w:id="1893" w:author="AutoBVT" w:date="2026-06-22T16:37:00Z"/>
          <w:del w:id="1894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43D91C09">
      <w:pPr>
        <w:rPr>
          <w:ins w:id="1895" w:author="AutoBVT" w:date="2026-06-22T16:37:00Z"/>
          <w:del w:id="1896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07A180A5">
      <w:pPr>
        <w:rPr>
          <w:ins w:id="1897" w:author="AutoBVT" w:date="2026-06-22T16:37:00Z"/>
          <w:del w:id="1898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4283261A">
      <w:pPr>
        <w:rPr>
          <w:ins w:id="1899" w:author="AutoBVT" w:date="2026-06-22T16:37:00Z"/>
          <w:del w:id="1900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442A9FAA">
      <w:pPr>
        <w:rPr>
          <w:ins w:id="1901" w:author="AutoBVT" w:date="2026-06-22T16:37:00Z"/>
          <w:del w:id="1902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7BE770D4">
      <w:pPr>
        <w:rPr>
          <w:ins w:id="1903" w:author="AutoBVT" w:date="2026-06-22T16:37:00Z"/>
          <w:del w:id="1904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52E92B2C">
      <w:pPr>
        <w:rPr>
          <w:ins w:id="1905" w:author="AutoBVT" w:date="2026-06-22T16:37:00Z"/>
          <w:del w:id="1906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481854E5">
      <w:pPr>
        <w:rPr>
          <w:ins w:id="1907" w:author="AutoBVT" w:date="2026-06-22T16:37:00Z"/>
          <w:del w:id="1908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753ACEEA">
      <w:pPr>
        <w:rPr>
          <w:del w:id="1909" w:author="Administrator" w:date="2026-06-30T17:19:38Z"/>
          <w:rFonts w:ascii="Times New Roman" w:hAnsi="Times New Roman" w:eastAsia="黑体" w:cs="Times New Roman"/>
          <w:sz w:val="32"/>
          <w:szCs w:val="32"/>
        </w:rPr>
      </w:pPr>
    </w:p>
    <w:p w14:paraId="4483C484">
      <w:pPr>
        <w:rPr>
          <w:del w:id="1910" w:author="Administrator" w:date="2026-06-30T17:19:38Z"/>
          <w:rFonts w:ascii="Times New Roman" w:hAnsi="Times New Roman" w:eastAsia="黑体" w:cs="Times New Roman"/>
          <w:sz w:val="32"/>
          <w:szCs w:val="32"/>
        </w:rPr>
      </w:pPr>
      <w:del w:id="1911" w:author="Administrator" w:date="2026-06-30T17:19:38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4F898CB4">
      <w:pPr>
        <w:jc w:val="center"/>
        <w:rPr>
          <w:del w:id="1912" w:author="Administrator" w:date="2026-06-30T17:19:38Z"/>
          <w:rFonts w:ascii="Times New Roman" w:hAnsi="Times New Roman" w:cs="Times New Roman"/>
          <w:b/>
          <w:bCs/>
          <w:sz w:val="40"/>
          <w:szCs w:val="48"/>
        </w:rPr>
      </w:pPr>
      <w:del w:id="1913" w:author="Administrator" w:date="2026-06-30T17:19:38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667" w:tblpY="55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4AB7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del w:id="1914" w:author="Administrator" w:date="2026-06-30T17:19:38Z"/>
        </w:trPr>
        <w:tc>
          <w:tcPr>
            <w:tcW w:w="905" w:type="dxa"/>
            <w:vAlign w:val="center"/>
          </w:tcPr>
          <w:p w14:paraId="3352054B">
            <w:pPr>
              <w:jc w:val="center"/>
              <w:rPr>
                <w:del w:id="1915" w:author="Administrator" w:date="2026-06-30T17:19:38Z"/>
                <w:rFonts w:ascii="Times New Roman" w:hAnsi="Times New Roman" w:eastAsia="黑体" w:cs="Times New Roman"/>
                <w:sz w:val="28"/>
                <w:szCs w:val="28"/>
              </w:rPr>
            </w:pPr>
            <w:del w:id="1916" w:author="Administrator" w:date="2026-06-30T17:19:38Z">
              <w:r>
                <w:rPr>
                  <w:rFonts w:hint="eastAsia" w:ascii="Times New Roman" w:hAnsi="Times New Roman" w:eastAsia="黑体" w:cs="Times New Roman"/>
                  <w:sz w:val="28"/>
                  <w:szCs w:val="28"/>
                </w:rPr>
                <w:delText>岗位代码</w:delText>
              </w:r>
            </w:del>
          </w:p>
        </w:tc>
        <w:tc>
          <w:tcPr>
            <w:tcW w:w="1180" w:type="dxa"/>
            <w:vAlign w:val="center"/>
          </w:tcPr>
          <w:p w14:paraId="510BE0F1">
            <w:pPr>
              <w:jc w:val="center"/>
              <w:rPr>
                <w:del w:id="1917" w:author="Administrator" w:date="2026-06-30T17:19:38Z"/>
                <w:rFonts w:ascii="Times New Roman" w:hAnsi="Times New Roman" w:eastAsia="黑体" w:cs="Times New Roman"/>
                <w:sz w:val="28"/>
                <w:szCs w:val="28"/>
              </w:rPr>
            </w:pPr>
            <w:del w:id="1918" w:author="Administrator" w:date="2026-06-30T17:19:3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</w:tcPr>
          <w:p w14:paraId="612D4570">
            <w:pPr>
              <w:jc w:val="center"/>
              <w:rPr>
                <w:del w:id="1919" w:author="Administrator" w:date="2026-06-30T17:19:38Z"/>
                <w:rFonts w:ascii="Times New Roman" w:hAnsi="Times New Roman" w:eastAsia="黑体" w:cs="Times New Roman"/>
                <w:sz w:val="28"/>
                <w:szCs w:val="28"/>
              </w:rPr>
            </w:pPr>
            <w:del w:id="1920" w:author="Administrator" w:date="2026-06-30T17:19:3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</w:tcPr>
          <w:p w14:paraId="32FF76BD">
            <w:pPr>
              <w:jc w:val="center"/>
              <w:rPr>
                <w:del w:id="1921" w:author="Administrator" w:date="2026-06-30T17:19:38Z"/>
                <w:rFonts w:ascii="Times New Roman" w:hAnsi="Times New Roman" w:eastAsia="黑体" w:cs="Times New Roman"/>
                <w:sz w:val="28"/>
                <w:szCs w:val="28"/>
              </w:rPr>
            </w:pPr>
            <w:del w:id="1922" w:author="Administrator" w:date="2026-06-30T17:19:3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</w:tcPr>
          <w:p w14:paraId="34F3FC40">
            <w:pPr>
              <w:jc w:val="center"/>
              <w:rPr>
                <w:del w:id="1923" w:author="Administrator" w:date="2026-06-30T17:19:38Z"/>
                <w:rFonts w:ascii="Times New Roman" w:hAnsi="Times New Roman" w:eastAsia="黑体" w:cs="Times New Roman"/>
                <w:sz w:val="28"/>
                <w:szCs w:val="28"/>
              </w:rPr>
            </w:pPr>
            <w:del w:id="1924" w:author="Administrator" w:date="2026-06-30T17:19:3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</w:tcPr>
          <w:p w14:paraId="519BAEFE">
            <w:pPr>
              <w:jc w:val="center"/>
              <w:rPr>
                <w:del w:id="1925" w:author="Administrator" w:date="2026-06-30T17:19:38Z"/>
                <w:rFonts w:ascii="Times New Roman" w:hAnsi="Times New Roman" w:eastAsia="黑体" w:cs="Times New Roman"/>
                <w:sz w:val="28"/>
                <w:szCs w:val="28"/>
              </w:rPr>
            </w:pPr>
            <w:del w:id="1926" w:author="Administrator" w:date="2026-06-30T17:19:38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2B74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del w:id="1927" w:author="Administrator" w:date="2026-06-30T17:19:38Z"/>
        </w:trPr>
        <w:tc>
          <w:tcPr>
            <w:tcW w:w="905" w:type="dxa"/>
            <w:vAlign w:val="center"/>
          </w:tcPr>
          <w:p w14:paraId="2904444A">
            <w:pPr>
              <w:widowControl/>
              <w:spacing w:line="480" w:lineRule="exact"/>
              <w:ind w:firstLine="280" w:firstLineChars="100"/>
              <w:jc w:val="both"/>
              <w:rPr>
                <w:del w:id="1928" w:author="Administrator" w:date="2026-06-30T17:19:3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1929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0</w:delText>
              </w:r>
            </w:del>
            <w:del w:id="1930" w:author="Administrator" w:date="2026-06-30T17:19:3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</w:tcPr>
          <w:p w14:paraId="4B11C4B1">
            <w:pPr>
              <w:widowControl/>
              <w:spacing w:line="480" w:lineRule="exact"/>
              <w:jc w:val="center"/>
              <w:rPr>
                <w:del w:id="1931" w:author="Administrator" w:date="2026-06-30T17:19:3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1932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机关编外岗位</w:delText>
              </w:r>
            </w:del>
          </w:p>
        </w:tc>
        <w:tc>
          <w:tcPr>
            <w:tcW w:w="1035" w:type="dxa"/>
            <w:vAlign w:val="center"/>
          </w:tcPr>
          <w:p w14:paraId="4FE7DEA4">
            <w:pPr>
              <w:widowControl/>
              <w:spacing w:line="480" w:lineRule="exact"/>
              <w:ind w:firstLine="280" w:firstLineChars="100"/>
              <w:jc w:val="both"/>
              <w:rPr>
                <w:del w:id="1933" w:author="Administrator" w:date="2026-06-30T17:19:38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1934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4</w:delText>
              </w:r>
            </w:del>
          </w:p>
        </w:tc>
        <w:tc>
          <w:tcPr>
            <w:tcW w:w="3509" w:type="dxa"/>
            <w:vAlign w:val="center"/>
          </w:tcPr>
          <w:p w14:paraId="05C5B7A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1935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1936" w:author="Administrator" w:date="2026-06-30T17:19:3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1.</w:delText>
              </w:r>
            </w:del>
            <w:del w:id="1937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学历：</w:delText>
              </w:r>
            </w:del>
            <w:del w:id="1938" w:author="Administrator" w:date="2026-06-30T17:19:38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大专及以上；</w:delText>
              </w:r>
            </w:del>
          </w:p>
          <w:p w14:paraId="0C9E8A2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1939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1940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w:delText>2.年龄：</w:delText>
              </w:r>
            </w:del>
            <w:del w:id="1941" w:author="Administrator" w:date="2026-06-30T17:19:38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35</w:delText>
              </w:r>
            </w:del>
            <w:ins w:id="1942" w:author="橄榄树" w:date="2026-06-24T14:19:00Z">
              <w:del w:id="1943" w:author="Administrator" w:date="2026-06-30T17:19:38Z">
                <w:r>
                  <w:rPr>
                    <w:rFonts w:hint="eastAsia" w:ascii="Times New Roman" w:hAnsi="Times New Roman" w:eastAsia="仿宋_GB2312" w:cs="Times New Roman"/>
                    <w:sz w:val="28"/>
                    <w:szCs w:val="28"/>
                    <w:lang w:val="en-US" w:eastAsia="zh-CN"/>
                  </w:rPr>
                  <w:delText>8</w:delText>
                </w:r>
              </w:del>
            </w:ins>
            <w:del w:id="1944" w:author="Administrator" w:date="2026-06-30T17:19:38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周岁及以下；</w:delText>
              </w:r>
            </w:del>
          </w:p>
          <w:p w14:paraId="64CC464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1946" w:author="Administrator" w:date="2026-06-30T17:19:38Z"/>
              </w:rPr>
              <w:pPrChange w:id="1945" w:author="橄榄树" w:date="2026-06-24T16:09:40Z">
                <w:pPr/>
              </w:pPrChange>
            </w:pPr>
          </w:p>
          <w:p w14:paraId="37FBE9B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1947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1948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w:delText>3.专业：不限</w:delText>
              </w:r>
            </w:del>
            <w:del w:id="1949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2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76F397A0">
            <w:pPr>
              <w:spacing w:line="480" w:lineRule="exact"/>
              <w:rPr>
                <w:del w:id="1950" w:author="Administrator" w:date="2026-06-30T17:19:38Z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del w:id="1951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w:delText>4</w:delText>
              </w:r>
            </w:del>
            <w:del w:id="1952" w:author="Administrator" w:date="2026-06-30T17:19:3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8"/>
                  <w:szCs w:val="28"/>
                  <w14:textFill>
                    <w14:solidFill>
                      <w14:schemeClr w14:val="tx1"/>
                    </w14:solidFill>
                  </w14:textFill>
                </w:rPr>
                <w:delText>.其他：</w:delText>
              </w:r>
            </w:del>
            <w:del w:id="1953" w:author="Administrator" w:date="2026-06-30T17:19:38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val="en-US" w:eastAsia="zh-CN"/>
                </w:rPr>
                <w:delText>男女不限。</w:delText>
              </w:r>
            </w:del>
          </w:p>
          <w:p w14:paraId="57A5193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480" w:lineRule="exact"/>
              <w:rPr>
                <w:del w:id="1954" w:author="Administrator" w:date="2026-06-30T17:19:3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vAlign w:val="center"/>
          </w:tcPr>
          <w:p w14:paraId="6D5540A3">
            <w:pPr>
              <w:widowControl/>
              <w:spacing w:line="480" w:lineRule="exact"/>
              <w:jc w:val="both"/>
              <w:rPr>
                <w:del w:id="1955" w:author="Administrator" w:date="2026-06-30T17:19:3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1956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4</w:delText>
              </w:r>
            </w:del>
            <w:del w:id="1957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.3</w:delText>
              </w:r>
            </w:del>
            <w:del w:id="1958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1959" w:author="Administrator" w:date="2026-06-30T17:19:3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960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1961" w:author="Administrator" w:date="2026-06-30T17:19:3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962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</w:delText>
              </w:r>
            </w:del>
            <w:del w:id="1963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highlight w:val="none"/>
                  <w:rPrChange w:id="1964" w:author="橄榄树" w:date="2026-06-24T14:18:44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劳务派遣管理费</w:delText>
              </w:r>
            </w:del>
            <w:del w:id="1966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等全部费用）</w:delText>
              </w:r>
            </w:del>
          </w:p>
        </w:tc>
        <w:tc>
          <w:tcPr>
            <w:tcW w:w="945" w:type="dxa"/>
            <w:vAlign w:val="center"/>
          </w:tcPr>
          <w:p w14:paraId="3DC85535">
            <w:pPr>
              <w:widowControl/>
              <w:spacing w:line="480" w:lineRule="exact"/>
              <w:jc w:val="both"/>
              <w:rPr>
                <w:del w:id="1967" w:author="Administrator" w:date="2026-06-30T17:19:3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1968" w:author="Administrator" w:date="2026-06-30T17:19:38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1969" w:author="Administrator" w:date="2026-06-30T17:1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  <w:tr w14:paraId="50D8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del w:id="1970" w:author="Administrator" w:date="2026-06-30T17:19:38Z"/>
        </w:trPr>
        <w:tc>
          <w:tcPr>
            <w:tcW w:w="905" w:type="dxa"/>
            <w:vAlign w:val="center"/>
          </w:tcPr>
          <w:p w14:paraId="6127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del w:id="1971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1972" w:author="Administrator" w:date="2026-06-30T17:19:38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02</w:delText>
              </w:r>
            </w:del>
          </w:p>
        </w:tc>
        <w:tc>
          <w:tcPr>
            <w:tcW w:w="1180" w:type="dxa"/>
            <w:vAlign w:val="center"/>
          </w:tcPr>
          <w:p w14:paraId="0844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del w:id="1973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1974" w:author="Administrator" w:date="2026-06-30T17:19:38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综治巡防队员岗位</w:delText>
              </w:r>
            </w:del>
          </w:p>
        </w:tc>
        <w:tc>
          <w:tcPr>
            <w:tcW w:w="1035" w:type="dxa"/>
            <w:vAlign w:val="center"/>
          </w:tcPr>
          <w:p w14:paraId="1BEE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del w:id="1975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1976" w:author="Administrator" w:date="2026-06-30T17:19:38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  <w:lang w:val="en-US" w:eastAsia="zh-CN"/>
                </w:rPr>
                <w:delText>1</w:delText>
              </w:r>
            </w:del>
          </w:p>
        </w:tc>
        <w:tc>
          <w:tcPr>
            <w:tcW w:w="3509" w:type="dxa"/>
            <w:vAlign w:val="center"/>
          </w:tcPr>
          <w:p w14:paraId="0149B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del w:id="1977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del w:id="1978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1.学历：大专及以上；</w:delText>
              </w:r>
            </w:del>
          </w:p>
          <w:p w14:paraId="11F6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del w:id="1979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del w:id="1980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2.年龄：40周岁及以下（共产党员、烈士或因公牺牲人员的配偶子女、见义勇为先进个人、退役军人可放宽至45周岁以下）；</w:delText>
              </w:r>
            </w:del>
          </w:p>
          <w:p w14:paraId="3232B368">
            <w:pPr>
              <w:widowControl/>
              <w:spacing w:line="480" w:lineRule="exact"/>
              <w:rPr>
                <w:del w:id="1981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del w:id="1982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3.</w:delText>
              </w:r>
            </w:del>
            <w:del w:id="1983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专业：不限</w:delText>
              </w:r>
            </w:del>
            <w:del w:id="1984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374E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del w:id="1985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1986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4.其他：男女不限。</w:delText>
              </w:r>
            </w:del>
          </w:p>
        </w:tc>
        <w:tc>
          <w:tcPr>
            <w:tcW w:w="2896" w:type="dxa"/>
            <w:vAlign w:val="center"/>
          </w:tcPr>
          <w:p w14:paraId="5AD54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del w:id="1987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1988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5.2</w:delText>
              </w:r>
            </w:del>
            <w:del w:id="1989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万元/人/年（包括单位及个人“五险”缴纳金额、基本工资、绩效、其他福利、</w:delText>
              </w:r>
            </w:del>
            <w:del w:id="1990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:highlight w:val="none"/>
                  <w:rPrChange w:id="1991" w:author="橄榄树" w:date="2026-06-24T14:18:50Z"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highlight w:val="yellow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劳务派遣管理费</w:delText>
              </w:r>
            </w:del>
            <w:del w:id="1993" w:author="Administrator" w:date="2026-06-30T17:19:38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等全部费用）</w:delText>
              </w:r>
            </w:del>
          </w:p>
        </w:tc>
        <w:tc>
          <w:tcPr>
            <w:tcW w:w="945" w:type="dxa"/>
            <w:vAlign w:val="center"/>
          </w:tcPr>
          <w:p w14:paraId="098F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del w:id="1994" w:author="Administrator" w:date="2026-06-30T17:19:38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del w:id="1995" w:author="Administrator" w:date="2026-06-30T17:19:38Z">
              <w:r>
                <w:rPr>
                  <w:rFonts w:hint="default" w:ascii="Times New Roman" w:hAnsi="Times New Roman" w:eastAsia="仿宋_GB2312" w:cs="Times New Roman"/>
                  <w:sz w:val="28"/>
                  <w:szCs w:val="28"/>
                </w:rPr>
                <w:delText>2年</w:delText>
              </w:r>
            </w:del>
          </w:p>
        </w:tc>
      </w:tr>
    </w:tbl>
    <w:p w14:paraId="1620DDF3">
      <w:pPr>
        <w:rPr>
          <w:del w:id="1996" w:author="Administrator" w:date="2026-06-30T17:19:38Z"/>
          <w:rFonts w:ascii="Times New Roman" w:hAnsi="Times New Roman" w:cs="Times New Roman"/>
          <w:sz w:val="36"/>
          <w:szCs w:val="44"/>
        </w:rPr>
      </w:pPr>
    </w:p>
    <w:p w14:paraId="17EEE761">
      <w:pPr>
        <w:widowControl/>
        <w:spacing w:line="480" w:lineRule="exact"/>
        <w:ind w:firstLine="643" w:firstLineChars="200"/>
        <w:rPr>
          <w:del w:id="1998" w:author="Administrator" w:date="2026-06-30T17:19:38Z"/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1999" w:author="橄榄树" w:date="2026-06-24T13:26:36Z">
            <w:rPr>
              <w:del w:id="2000" w:author="Administrator" w:date="2026-06-30T17:19:38Z"/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pPrChange w:id="1997" w:author="橄榄树" w:date="2026-06-24T13:26:26Z">
          <w:pPr>
            <w:widowControl/>
            <w:spacing w:line="520" w:lineRule="exact"/>
            <w:ind w:firstLine="643" w:firstLineChars="200"/>
          </w:pPr>
        </w:pPrChange>
      </w:pPr>
      <w:del w:id="2001" w:author="Administrator" w:date="2026-06-30T17:19:38Z">
        <w:r>
          <w:rPr>
            <w:rFonts w:hint="eastAsia" w:ascii="仿宋_GB2312" w:hAnsi="仿宋_GB2312" w:eastAsia="仿宋_GB2312" w:cs="仿宋_GB2312"/>
            <w:b/>
            <w:bCs/>
            <w:kern w:val="0"/>
            <w:sz w:val="28"/>
            <w:szCs w:val="28"/>
            <w:shd w:val="clear" w:color="auto" w:fill="FFFFFF"/>
            <w:rPrChange w:id="2002" w:author="橄榄树" w:date="2026-06-24T13:26:17Z">
              <w:rPr>
                <w:rFonts w:ascii="Times New Roman" w:hAnsi="Times New Roman" w:eastAsia="仿宋" w:cs="Times New Roman"/>
                <w:b/>
                <w:bCs/>
                <w:kern w:val="0"/>
                <w:sz w:val="32"/>
                <w:szCs w:val="32"/>
                <w:shd w:val="clear" w:color="auto" w:fill="FFFFFF"/>
              </w:rPr>
            </w:rPrChange>
          </w:rPr>
          <w:delText>注：</w:delText>
        </w:r>
      </w:del>
      <w:ins w:id="2004" w:author="橄榄树" w:date="2026-06-24T13:24:07Z">
        <w:del w:id="2005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06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1.年龄3</w:delText>
          </w:r>
        </w:del>
      </w:ins>
      <w:ins w:id="2009" w:author="橄榄树" w:date="2026-06-24T14:19:10Z">
        <w:del w:id="2010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8</w:delText>
          </w:r>
        </w:del>
      </w:ins>
      <w:ins w:id="2011" w:author="橄榄树" w:date="2026-06-24T13:24:07Z">
        <w:del w:id="2012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13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周岁及以下是指19</w:delText>
          </w:r>
        </w:del>
      </w:ins>
      <w:ins w:id="2016" w:author="橄榄树" w:date="2026-06-24T14:19:17Z">
        <w:del w:id="2017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87</w:delText>
          </w:r>
        </w:del>
      </w:ins>
      <w:ins w:id="2018" w:author="橄榄树" w:date="2026-06-24T13:24:07Z">
        <w:del w:id="2019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20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年</w:delText>
          </w:r>
        </w:del>
      </w:ins>
      <w:ins w:id="2023" w:author="橄榄树" w:date="2026-06-24T13:24:07Z">
        <w:del w:id="2024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025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2028" w:author="橄榄树" w:date="2026-06-24T13:24:07Z">
        <w:del w:id="2029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030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</w:delText>
          </w:r>
        </w:del>
      </w:ins>
      <w:ins w:id="2033" w:author="  惊抓抓 " w:date="2026-06-30T10:23:15Z">
        <w:del w:id="2034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7</w:delText>
          </w:r>
        </w:del>
      </w:ins>
      <w:ins w:id="2035" w:author="橄榄树" w:date="2026-06-24T13:24:07Z">
        <w:del w:id="2036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37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月</w:delText>
          </w:r>
        </w:del>
      </w:ins>
      <w:ins w:id="2040" w:author="橄榄树" w:date="2026-06-24T13:24:07Z">
        <w:del w:id="2041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042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045" w:author="  惊抓抓 " w:date="2026-06-30T10:23:17Z">
        <w:del w:id="2046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047" w:author="橄榄树" w:date="2026-06-24T13:24:07Z">
        <w:del w:id="2048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49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日以后出生（不含19</w:delText>
          </w:r>
        </w:del>
      </w:ins>
      <w:ins w:id="2052" w:author="橄榄树" w:date="2026-06-24T14:19:23Z">
        <w:del w:id="2053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87</w:delText>
          </w:r>
        </w:del>
      </w:ins>
      <w:ins w:id="2054" w:author="橄榄树" w:date="2026-06-24T13:24:07Z">
        <w:del w:id="2055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56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年</w:delText>
          </w:r>
        </w:del>
      </w:ins>
      <w:ins w:id="2059" w:author="  惊抓抓 " w:date="2026-06-30T10:23:22Z">
        <w:del w:id="2060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 xml:space="preserve"> </w:delText>
          </w:r>
        </w:del>
      </w:ins>
      <w:ins w:id="2061" w:author="  惊抓抓 " w:date="2026-06-30T10:23:22Z">
        <w:del w:id="2062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7</w:delText>
          </w:r>
        </w:del>
      </w:ins>
      <w:ins w:id="2063" w:author="  惊抓抓 " w:date="2026-06-30T10:23:22Z">
        <w:del w:id="2064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</w:rPr>
            <w:delText>月</w:delText>
          </w:r>
        </w:del>
      </w:ins>
      <w:ins w:id="2065" w:author="  惊抓抓 " w:date="2026-06-30T10:23:22Z">
        <w:del w:id="2066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067" w:author="  惊抓抓 " w:date="2026-06-30T10:23:22Z">
        <w:del w:id="2068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</w:rPr>
            <w:delText>日</w:delText>
          </w:r>
        </w:del>
      </w:ins>
      <w:ins w:id="2069" w:author="橄榄树" w:date="2026-06-24T13:24:07Z">
        <w:del w:id="2070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071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074" w:author="橄榄树" w:date="2026-06-24T13:24:07Z">
        <w:del w:id="2075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76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月</w:delText>
          </w:r>
        </w:del>
      </w:ins>
      <w:ins w:id="2079" w:author="橄榄树" w:date="2026-06-24T13:24:07Z">
        <w:del w:id="2080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081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</w:delText>
          </w:r>
        </w:del>
      </w:ins>
      <w:ins w:id="2084" w:author="橄榄树" w:date="2026-06-24T13:24:07Z">
        <w:del w:id="2085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86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日</w:delText>
          </w:r>
        </w:del>
      </w:ins>
      <w:ins w:id="2089" w:author="橄榄树" w:date="2026-06-24T13:24:07Z">
        <w:del w:id="2090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091" w:author="橄榄树" w:date="2026-06-24T13:26:36Z"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  <w:shd w:val="clear" w:color="auto" w:fill="FFFFFF"/>
                </w:rPr>
              </w:rPrChange>
            </w:rPr>
            <w:delText>），</w:delText>
          </w:r>
        </w:del>
      </w:ins>
      <w:ins w:id="2094" w:author="橄榄树" w:date="2026-06-24T13:24:07Z">
        <w:del w:id="2095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096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年龄40周岁以下是指198</w:delText>
          </w:r>
        </w:del>
      </w:ins>
      <w:ins w:id="2099" w:author="橄榄树" w:date="2026-06-24T14:19:41Z">
        <w:del w:id="2100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6</w:delText>
          </w:r>
        </w:del>
      </w:ins>
      <w:ins w:id="2101" w:author="橄榄树" w:date="2026-06-24T13:24:07Z">
        <w:del w:id="2102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03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</w:delText>
          </w:r>
        </w:del>
      </w:ins>
      <w:ins w:id="2106" w:author="  惊抓抓 " w:date="2026-06-30T10:23:24Z">
        <w:del w:id="2107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 xml:space="preserve"> </w:delText>
          </w:r>
        </w:del>
      </w:ins>
      <w:ins w:id="2108" w:author="  惊抓抓 " w:date="2026-06-30T10:23:24Z">
        <w:del w:id="2109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7</w:delText>
          </w:r>
        </w:del>
      </w:ins>
      <w:ins w:id="2110" w:author="  惊抓抓 " w:date="2026-06-30T10:23:24Z">
        <w:del w:id="2111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</w:rPr>
            <w:delText>月</w:delText>
          </w:r>
        </w:del>
      </w:ins>
      <w:ins w:id="2112" w:author="  惊抓抓 " w:date="2026-06-30T10:23:24Z">
        <w:del w:id="2113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114" w:author="  惊抓抓 " w:date="2026-06-30T10:23:24Z">
        <w:del w:id="2115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</w:rPr>
            <w:delText>日</w:delText>
          </w:r>
        </w:del>
      </w:ins>
      <w:ins w:id="2116" w:author="橄榄树" w:date="2026-06-24T13:24:07Z">
        <w:del w:id="2117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18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月  日</w:delText>
          </w:r>
        </w:del>
      </w:ins>
      <w:ins w:id="2121" w:author="橄榄树" w:date="2026-06-24T13:24:07Z">
        <w:del w:id="2122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23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以后出生（不含198</w:delText>
          </w:r>
        </w:del>
      </w:ins>
      <w:ins w:id="2126" w:author="橄榄树" w:date="2026-06-24T14:19:47Z">
        <w:del w:id="2127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6</w:delText>
          </w:r>
        </w:del>
      </w:ins>
      <w:ins w:id="2128" w:author="橄榄树" w:date="2026-06-24T13:24:07Z">
        <w:del w:id="2129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30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</w:delText>
          </w:r>
        </w:del>
      </w:ins>
      <w:ins w:id="2133" w:author="  惊抓抓 " w:date="2026-06-30T10:23:28Z">
        <w:del w:id="2134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 xml:space="preserve"> </w:delText>
          </w:r>
        </w:del>
      </w:ins>
      <w:ins w:id="2135" w:author="  惊抓抓 " w:date="2026-06-30T10:23:28Z">
        <w:del w:id="2136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7</w:delText>
          </w:r>
        </w:del>
      </w:ins>
      <w:ins w:id="2137" w:author="  惊抓抓 " w:date="2026-06-30T10:23:28Z">
        <w:del w:id="2138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</w:rPr>
            <w:delText>月</w:delText>
          </w:r>
        </w:del>
      </w:ins>
      <w:ins w:id="2139" w:author="  惊抓抓 " w:date="2026-06-30T10:23:28Z">
        <w:del w:id="2140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141" w:author="  惊抓抓 " w:date="2026-06-30T10:23:28Z">
        <w:del w:id="2142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</w:rPr>
            <w:delText>日</w:delText>
          </w:r>
        </w:del>
      </w:ins>
      <w:ins w:id="2143" w:author="橄榄树" w:date="2026-06-24T13:24:07Z">
        <w:del w:id="2144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45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月  日</w:delText>
          </w:r>
        </w:del>
      </w:ins>
      <w:ins w:id="2148" w:author="橄榄树" w:date="2026-06-24T13:24:07Z">
        <w:del w:id="2149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50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），45周岁以下是指198</w:delText>
          </w:r>
        </w:del>
      </w:ins>
      <w:ins w:id="2153" w:author="橄榄树" w:date="2026-06-24T14:20:08Z">
        <w:del w:id="2154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155" w:author="橄榄树" w:date="2026-06-24T13:24:07Z">
        <w:del w:id="2156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57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年</w:delText>
          </w:r>
        </w:del>
      </w:ins>
      <w:ins w:id="2160" w:author="  惊抓抓 " w:date="2026-06-30T10:23:30Z">
        <w:del w:id="2161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 xml:space="preserve"> </w:delText>
          </w:r>
        </w:del>
      </w:ins>
      <w:ins w:id="2162" w:author="  惊抓抓 " w:date="2026-06-30T10:23:30Z">
        <w:del w:id="2163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7</w:delText>
          </w:r>
        </w:del>
      </w:ins>
      <w:ins w:id="2164" w:author="  惊抓抓 " w:date="2026-06-30T10:23:30Z">
        <w:del w:id="2165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</w:rPr>
            <w:delText>月</w:delText>
          </w:r>
        </w:del>
      </w:ins>
      <w:ins w:id="2166" w:author="  惊抓抓 " w:date="2026-06-30T10:23:30Z">
        <w:del w:id="2167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168" w:author="  惊抓抓 " w:date="2026-06-30T10:23:30Z">
        <w:del w:id="2169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</w:rPr>
            <w:delText>日</w:delText>
          </w:r>
        </w:del>
      </w:ins>
      <w:ins w:id="2170" w:author="橄榄树" w:date="2026-06-24T13:24:07Z">
        <w:del w:id="2171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72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  月  日</w:delText>
          </w:r>
        </w:del>
      </w:ins>
      <w:ins w:id="2175" w:author="橄榄树" w:date="2026-06-24T13:24:07Z">
        <w:del w:id="2176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77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以后出生（不含198</w:delText>
          </w:r>
        </w:del>
      </w:ins>
      <w:ins w:id="2180" w:author="橄榄树" w:date="2026-06-24T14:21:50Z">
        <w:del w:id="2181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182" w:author="橄榄树" w:date="2026-06-24T13:24:07Z">
        <w:del w:id="2183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84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 xml:space="preserve">年  </w:delText>
          </w:r>
        </w:del>
      </w:ins>
      <w:ins w:id="2187" w:author="  惊抓抓 " w:date="2026-06-30T10:23:33Z">
        <w:del w:id="2188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 xml:space="preserve"> </w:delText>
          </w:r>
        </w:del>
      </w:ins>
      <w:ins w:id="2189" w:author="  惊抓抓 " w:date="2026-06-30T10:23:33Z">
        <w:del w:id="2190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7</w:delText>
          </w:r>
        </w:del>
      </w:ins>
      <w:ins w:id="2191" w:author="  惊抓抓 " w:date="2026-06-30T10:23:33Z">
        <w:del w:id="2192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</w:rPr>
            <w:delText>月</w:delText>
          </w:r>
        </w:del>
      </w:ins>
      <w:ins w:id="2193" w:author="  惊抓抓 " w:date="2026-06-30T10:23:33Z">
        <w:del w:id="2194" w:author="Administrator" w:date="2026-06-30T17:19:38Z">
          <w:r>
            <w:rPr>
              <w:rFonts w:hint="eastAsia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</w:rPr>
            <w:delText>1</w:delText>
          </w:r>
        </w:del>
      </w:ins>
      <w:ins w:id="2195" w:author="  惊抓抓 " w:date="2026-06-30T10:23:33Z">
        <w:del w:id="2196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</w:rPr>
            <w:delText>日</w:delText>
          </w:r>
        </w:del>
      </w:ins>
      <w:ins w:id="2197" w:author="橄榄树" w:date="2026-06-24T13:24:07Z">
        <w:del w:id="2198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199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月  日</w:delText>
          </w:r>
        </w:del>
      </w:ins>
      <w:ins w:id="2202" w:author="橄榄树" w:date="2026-06-24T13:24:07Z">
        <w:del w:id="2203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lang w:val="en-US" w:eastAsia="zh-CN"/>
              <w:rPrChange w:id="2204" w:author="橄榄树" w:date="2026-06-24T13:26:36Z">
                <w:rPr>
                  <w:rFonts w:hint="eastAsia" w:eastAsia="仿宋_GB2312" w:cs="Times New Roman"/>
                  <w:kern w:val="0"/>
                  <w:sz w:val="24"/>
                  <w:szCs w:val="24"/>
                  <w:shd w:val="clear" w:color="auto" w:fill="FFFFFF"/>
                  <w:lang w:val="en-US" w:eastAsia="zh-CN"/>
                </w:rPr>
              </w:rPrChange>
            </w:rPr>
            <w:delText>）</w:delText>
          </w:r>
        </w:del>
      </w:ins>
      <w:del w:id="2207" w:author="Administrator" w:date="2026-06-30T17:19:3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08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1.年龄38</w:delText>
        </w:r>
      </w:del>
      <w:ins w:id="2210" w:author="AutoBVT" w:date="2026-06-22T16:42:00Z">
        <w:del w:id="2211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12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3</w:delText>
          </w:r>
        </w:del>
      </w:ins>
      <w:ins w:id="2215" w:author="AutoBVT" w:date="2026-06-22T16:42:00Z">
        <w:del w:id="2216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17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8</w:delText>
          </w:r>
        </w:del>
      </w:ins>
      <w:del w:id="2220" w:author="Administrator" w:date="2026-06-30T17:19:3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21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周岁及以下是指1988</w:delText>
        </w:r>
      </w:del>
      <w:ins w:id="2223" w:author="AutoBVT" w:date="2026-06-22T16:42:00Z">
        <w:del w:id="2224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25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198</w:delText>
          </w:r>
        </w:del>
      </w:ins>
      <w:ins w:id="2228" w:author="AutoBVT" w:date="2026-06-22T16:42:00Z">
        <w:del w:id="2229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30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7</w:delText>
          </w:r>
        </w:del>
      </w:ins>
      <w:del w:id="2233" w:author="Administrator" w:date="2026-06-30T17:19:3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34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年6</w:delText>
        </w:r>
      </w:del>
      <w:ins w:id="2236" w:author="  惊抓抓 " w:date="2026-06-23T11:32:00Z">
        <w:del w:id="2237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38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241" w:author="Administrator" w:date="2026-06-30T17:19:3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42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月22</w:delText>
        </w:r>
      </w:del>
      <w:ins w:id="2244" w:author="  惊抓抓 " w:date="2026-06-23T11:32:00Z">
        <w:del w:id="2245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46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249" w:author="Administrator" w:date="2026-06-30T17:19:3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50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日以后出生（不含1988</w:delText>
        </w:r>
      </w:del>
      <w:ins w:id="2252" w:author="AutoBVT" w:date="2026-06-22T16:42:00Z">
        <w:del w:id="2253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54" w:author="橄榄树" w:date="2026-06-24T13:26:36Z">
                <w:rPr>
                  <w:rFonts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198</w:delText>
          </w:r>
        </w:del>
      </w:ins>
      <w:ins w:id="2257" w:author="AutoBVT" w:date="2026-06-22T16:42:00Z">
        <w:del w:id="2258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59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7</w:delText>
          </w:r>
        </w:del>
      </w:ins>
      <w:del w:id="2262" w:author="Administrator" w:date="2026-06-30T17:19:3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63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年6</w:delText>
        </w:r>
      </w:del>
      <w:ins w:id="2265" w:author="  惊抓抓 " w:date="2026-06-23T11:32:00Z">
        <w:del w:id="2266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67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270" w:author="Administrator" w:date="2026-06-30T17:19:3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71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月22</w:delText>
        </w:r>
      </w:del>
      <w:ins w:id="2273" w:author="  惊抓抓 " w:date="2026-06-23T11:32:00Z">
        <w:del w:id="2274" w:author="Administrator" w:date="2026-06-30T17:19:38Z">
          <w:r>
            <w:rPr>
              <w:rFonts w:hint="default" w:ascii="Times New Roman" w:hAnsi="Times New Roman" w:eastAsia="仿宋_GB2312" w:cs="Times New Roman"/>
              <w:kern w:val="0"/>
              <w:sz w:val="28"/>
              <w:szCs w:val="28"/>
              <w:shd w:val="clear" w:color="auto" w:fill="FFFFFF"/>
              <w:rPrChange w:id="2275" w:author="橄榄树" w:date="2026-06-24T13:26:36Z">
                <w:rPr>
                  <w:rFonts w:hint="eastAsia" w:ascii="Times New Roman" w:hAnsi="Times New Roman" w:eastAsia="仿宋" w:cs="Times New Roman"/>
                  <w:kern w:val="0"/>
                  <w:sz w:val="32"/>
                  <w:szCs w:val="32"/>
                  <w:shd w:val="clear" w:color="auto" w:fill="FFFFFF"/>
                </w:rPr>
              </w:rPrChange>
            </w:rPr>
            <w:delText>x</w:delText>
          </w:r>
        </w:del>
      </w:ins>
      <w:del w:id="2278" w:author="Administrator" w:date="2026-06-30T17:19:3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79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日），</w:delText>
        </w:r>
      </w:del>
      <w:del w:id="2281" w:author="Administrator" w:date="2026-06-30T17:19:3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82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以有效身份证件记载为准。</w:delText>
        </w:r>
      </w:del>
    </w:p>
    <w:p w14:paraId="52433824">
      <w:pPr>
        <w:widowControl/>
        <w:spacing w:line="480" w:lineRule="exact"/>
        <w:ind w:firstLine="640" w:firstLineChars="200"/>
        <w:rPr>
          <w:del w:id="2285" w:author="Administrator" w:date="2026-06-30T17:19:38Z"/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rPrChange w:id="2286" w:author="橄榄树" w:date="2026-06-24T13:26:36Z">
            <w:rPr>
              <w:del w:id="2287" w:author="Administrator" w:date="2026-06-30T17:19:38Z"/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</w:rPrChange>
        </w:rPr>
        <w:pPrChange w:id="2284" w:author="橄榄树" w:date="2026-06-24T13:26:26Z">
          <w:pPr>
            <w:widowControl/>
            <w:spacing w:line="520" w:lineRule="exact"/>
            <w:ind w:firstLine="640" w:firstLineChars="200"/>
          </w:pPr>
        </w:pPrChange>
      </w:pPr>
      <w:del w:id="2288" w:author="Administrator" w:date="2026-06-30T17:19:38Z">
        <w:r>
          <w:rPr>
            <w:rFonts w:hint="default" w:ascii="Times New Roman" w:hAnsi="Times New Roman" w:eastAsia="仿宋_GB2312" w:cs="Times New Roman"/>
            <w:kern w:val="0"/>
            <w:sz w:val="28"/>
            <w:szCs w:val="28"/>
            <w:shd w:val="clear" w:color="auto" w:fill="FFFFFF"/>
            <w:rPrChange w:id="2289" w:author="橄榄树" w:date="2026-06-24T13:26:36Z"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rPrChange>
          </w:rPr>
          <w:delText>2.上述经费预算非薪酬，聘用人员工资以与劳务公司签订的劳动合同为准。</w:delText>
        </w:r>
      </w:del>
    </w:p>
    <w:p w14:paraId="2FEF0BB2">
      <w:pPr>
        <w:ind w:firstLine="0" w:firstLineChars="0"/>
        <w:rPr>
          <w:del w:id="2292" w:author="Administrator" w:date="2026-06-30T17:19:38Z"/>
          <w:rFonts w:ascii="Times New Roman" w:hAnsi="Times New Roman" w:cs="Times New Roman"/>
          <w:sz w:val="36"/>
          <w:szCs w:val="44"/>
        </w:rPr>
        <w:pPrChange w:id="2291" w:author="橄榄树" w:date="2026-06-24T13:26:49Z">
          <w:pPr>
            <w:ind w:firstLine="720" w:firstLineChars="200"/>
          </w:pPr>
        </w:pPrChange>
      </w:pPr>
    </w:p>
    <w:p w14:paraId="6D1C6BD7">
      <w:pPr>
        <w:jc w:val="left"/>
        <w:rPr>
          <w:ins w:id="2293" w:author="橄榄树" w:date="2026-06-24T13:22:16Z"/>
          <w:rFonts w:hint="eastAsia" w:ascii="Times New Roman" w:hAnsi="Times New Roman" w:eastAsia="黑体" w:cs="Times New Roman"/>
          <w:bCs/>
          <w:sz w:val="32"/>
          <w:szCs w:val="48"/>
        </w:rPr>
      </w:pPr>
      <w:ins w:id="2294" w:author="橄榄树" w:date="2026-06-24T13:22:16Z">
        <w:r>
          <w:rPr>
            <w:rFonts w:hint="eastAsia" w:ascii="Times New Roman" w:hAnsi="Times New Roman" w:eastAsia="黑体" w:cs="Times New Roman"/>
            <w:bCs/>
            <w:sz w:val="32"/>
            <w:szCs w:val="48"/>
          </w:rPr>
          <w:t>附件2</w:t>
        </w:r>
      </w:ins>
      <w:bookmarkStart w:id="3" w:name="_GoBack"/>
      <w:bookmarkEnd w:id="3"/>
    </w:p>
    <w:p w14:paraId="315F737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ins w:id="2295" w:author="橄榄树" w:date="2026-06-24T13:22:16Z"/>
          <w:rFonts w:hint="eastAsia" w:ascii="微软雅黑" w:hAnsi="微软雅黑" w:eastAsia="微软雅黑" w:cs="微软雅黑"/>
          <w:b w:val="0"/>
          <w:bCs w:val="0"/>
          <w:kern w:val="2"/>
          <w:sz w:val="36"/>
          <w:szCs w:val="36"/>
          <w:lang w:val="en-US" w:eastAsia="zh-CN" w:bidi="ar-SA"/>
        </w:rPr>
      </w:pPr>
      <w:ins w:id="2296" w:author="橄榄树" w:date="2026-06-24T13:22:16Z">
        <w:r>
          <w:rPr>
            <w:rFonts w:hint="eastAsia" w:ascii="微软雅黑" w:hAnsi="微软雅黑" w:eastAsia="微软雅黑" w:cs="微软雅黑"/>
            <w:b w:val="0"/>
            <w:bCs w:val="0"/>
            <w:kern w:val="2"/>
            <w:sz w:val="36"/>
            <w:szCs w:val="36"/>
            <w:lang w:val="en-US" w:eastAsia="zh-CN" w:bidi="ar-SA"/>
          </w:rPr>
          <w:t>简阳市三星镇人民政府公开招聘编外人员报名表</w:t>
        </w:r>
      </w:ins>
    </w:p>
    <w:p w14:paraId="4AB55E10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ins w:id="2297" w:author="橄榄树" w:date="2026-06-24T13:22:16Z"/>
          <w:del w:id="2298" w:author="  惊抓抓 " w:date="2026-06-30T10:23:56Z"/>
          <w:rFonts w:ascii="Times New Roman" w:hAnsi="Times New Roman" w:eastAsia="微软雅黑"/>
          <w:color w:val="333333"/>
          <w:sz w:val="36"/>
          <w:szCs w:val="36"/>
          <w:shd w:val="clear" w:color="auto" w:fill="FFFFFF"/>
        </w:rPr>
      </w:pPr>
      <w:ins w:id="2299" w:author="橄榄树" w:date="2026-06-24T13:22:16Z">
        <w:del w:id="2300" w:author="  惊抓抓 " w:date="2026-06-30T10:23:56Z">
          <w:r>
            <w:rPr>
              <w:rFonts w:hint="eastAsia" w:eastAsia="楷体_GB2312" w:cs="Times New Roman"/>
              <w:szCs w:val="21"/>
              <w:u w:val="none"/>
              <w:lang w:val="en-US" w:eastAsia="zh-CN"/>
            </w:rPr>
            <w:delText>报考岗位：</w:delText>
          </w:r>
        </w:del>
      </w:ins>
      <w:ins w:id="2301" w:author="橄榄树" w:date="2026-06-24T13:22:16Z">
        <w:del w:id="2302" w:author="  惊抓抓 " w:date="2026-06-30T10:23:56Z">
          <w:r>
            <w:rPr>
              <w:rFonts w:hint="eastAsia" w:eastAsia="楷体_GB2312" w:cs="Times New Roman"/>
              <w:szCs w:val="21"/>
              <w:u w:val="single"/>
              <w:lang w:val="en-US" w:eastAsia="zh-CN"/>
            </w:rPr>
            <w:delText xml:space="preserve">           </w:delText>
          </w:r>
        </w:del>
      </w:ins>
    </w:p>
    <w:p w14:paraId="07BD5319">
      <w:pPr>
        <w:rPr>
          <w:del w:id="2303" w:author="橄榄树" w:date="2026-06-24T13:33:07Z"/>
          <w:rFonts w:ascii="Times New Roman" w:hAnsi="Times New Roman" w:cs="Times New Roman"/>
          <w:sz w:val="36"/>
          <w:szCs w:val="44"/>
        </w:rPr>
      </w:pPr>
    </w:p>
    <w:p w14:paraId="3428D84A">
      <w:pPr>
        <w:rPr>
          <w:del w:id="2304" w:author="AutoBVT" w:date="2026-06-22T16:42:00Z"/>
          <w:rFonts w:ascii="Times New Roman" w:hAnsi="Times New Roman" w:cs="Times New Roman"/>
          <w:sz w:val="36"/>
          <w:szCs w:val="44"/>
        </w:rPr>
      </w:pPr>
    </w:p>
    <w:p w14:paraId="04A7DD86">
      <w:pPr>
        <w:rPr>
          <w:del w:id="2305" w:author="AutoBVT" w:date="2026-06-22T16:42:00Z"/>
          <w:rFonts w:ascii="Times New Roman" w:hAnsi="Times New Roman" w:cs="Times New Roman"/>
          <w:sz w:val="36"/>
          <w:szCs w:val="44"/>
        </w:rPr>
      </w:pPr>
    </w:p>
    <w:p w14:paraId="18BC865A">
      <w:pPr>
        <w:rPr>
          <w:del w:id="2306" w:author="橄榄树" w:date="2026-06-24T13:30:27Z"/>
          <w:rFonts w:ascii="Times New Roman" w:hAnsi="Times New Roman" w:cs="Times New Roman"/>
          <w:sz w:val="36"/>
          <w:szCs w:val="44"/>
        </w:rPr>
      </w:pPr>
    </w:p>
    <w:p w14:paraId="3D1F8AD3">
      <w:pPr>
        <w:rPr>
          <w:ins w:id="2307" w:author="  惊抓抓 " w:date="2026-06-23T11:32:00Z"/>
          <w:del w:id="2308" w:author="橄榄树" w:date="2026-06-24T13:32:13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2685E7DC">
      <w:pPr>
        <w:rPr>
          <w:del w:id="2309" w:author="橄榄树" w:date="2026-06-24T13:22:33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2310" w:author="橄榄树" w:date="2026-06-24T13:22:33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7B5CFA83">
      <w:pPr>
        <w:jc w:val="center"/>
        <w:rPr>
          <w:ins w:id="2312" w:author="  惊抓抓 " w:date="2026-06-23T11:38:00Z"/>
          <w:del w:id="2313" w:author="橄榄树" w:date="2026-06-24T13:22:33Z"/>
          <w:rFonts w:ascii="Times New Roman" w:hAnsi="Times New Roman" w:eastAsia="方正小标宋简体" w:cs="Times New Roman"/>
          <w:sz w:val="28"/>
          <w:szCs w:val="28"/>
        </w:rPr>
        <w:pPrChange w:id="2311" w:author="  惊抓抓 " w:date="2026-06-23T11:40:00Z">
          <w:pPr/>
        </w:pPrChange>
      </w:pPr>
      <w:del w:id="2314" w:author="橄榄树" w:date="2026-06-24T13:22:33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2315" w:author="橄榄树" w:date="2026-06-24T13:22:33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2316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2317" w:author="  惊抓抓 " w:date="2026-06-23T11:33:00Z">
        <w:del w:id="2318" w:author="橄榄树" w:date="2026-06-24T13:22:33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2319" w:author="  惊抓抓 " w:date="2026-06-23T11:39:00Z">
        <w:del w:id="2320" w:author="橄榄树" w:date="2026-06-24T13:22:33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2321" w:author="橄榄树" w:date="2026-06-24T13:22:33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2322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70" w:tblpY="2795"/>
        <w:tblOverlap w:val="never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323" w:author="Administrator" w:date="2026-06-30T17:19:52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92"/>
        <w:gridCol w:w="1237"/>
        <w:gridCol w:w="848"/>
        <w:gridCol w:w="1155"/>
        <w:gridCol w:w="1554"/>
        <w:gridCol w:w="1480"/>
        <w:gridCol w:w="693"/>
        <w:gridCol w:w="697"/>
        <w:gridCol w:w="822"/>
        <w:gridCol w:w="1420"/>
        <w:tblGridChange w:id="2324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7F58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25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97" w:hRule="exact"/>
          <w:trPrChange w:id="2325" w:author="Administrator" w:date="2026-06-30T17:19:52Z">
            <w:trPr>
              <w:cantSplit/>
              <w:trHeight w:val="504" w:hRule="exact"/>
            </w:trPr>
          </w:trPrChange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326" w:author="Administrator" w:date="2026-06-30T17:19:52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84C34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2327" w:author="  惊抓抓 " w:date="2026-06-23T11:46:00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  <w:del w:id="2328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848" w:type="dxa"/>
            <w:tcBorders>
              <w:top w:val="single" w:color="auto" w:sz="4" w:space="0"/>
              <w:right w:val="nil"/>
            </w:tcBorders>
            <w:vAlign w:val="center"/>
            <w:tcPrChange w:id="2329" w:author="Administrator" w:date="2026-06-30T17:19:52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DDC10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</w:tcBorders>
            <w:vAlign w:val="center"/>
            <w:tcPrChange w:id="2330" w:author="Administrator" w:date="2026-06-30T17:19:52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627EA9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</w:tcBorders>
            <w:vAlign w:val="center"/>
            <w:tcPrChange w:id="2331" w:author="Administrator" w:date="2026-06-30T17:19:52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7E530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2332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报考岗位</w:t>
              </w:r>
            </w:ins>
            <w:del w:id="2333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480" w:type="dxa"/>
            <w:tcBorders>
              <w:top w:val="single" w:color="auto" w:sz="4" w:space="0"/>
            </w:tcBorders>
            <w:vAlign w:val="center"/>
            <w:tcPrChange w:id="2334" w:author="Administrator" w:date="2026-06-30T17:19:52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284D4E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</w:tcBorders>
            <w:vAlign w:val="center"/>
            <w:tcPrChange w:id="2335" w:author="Administrator" w:date="2026-06-30T17:19:52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EE63F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2336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岗位代码</w:t>
              </w:r>
            </w:ins>
            <w:del w:id="2337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822" w:type="dxa"/>
            <w:tcBorders>
              <w:top w:val="single" w:color="auto" w:sz="4" w:space="0"/>
            </w:tcBorders>
            <w:vAlign w:val="center"/>
            <w:tcPrChange w:id="2338" w:author="Administrator" w:date="2026-06-30T17:19:52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4D85B4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4" w:space="0"/>
            </w:tcBorders>
            <w:vAlign w:val="center"/>
            <w:tcPrChange w:id="2339" w:author="Administrator" w:date="2026-06-30T17:19:52Z">
              <w:tcPr>
                <w:tcW w:w="1705" w:type="dxa"/>
                <w:gridSpan w:val="2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ADB55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BCC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41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97" w:hRule="exact"/>
          <w:ins w:id="2340" w:author="  惊抓抓 " w:date="2026-06-23T11:45:00Z"/>
          <w:trPrChange w:id="2341" w:author="Administrator" w:date="2026-06-30T17:19:52Z">
            <w:trPr>
              <w:cantSplit/>
              <w:trHeight w:val="504" w:hRule="exact"/>
            </w:trPr>
          </w:trPrChange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342" w:author="Administrator" w:date="2026-06-30T17:19:52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6D0FD3B8">
            <w:pPr>
              <w:adjustRightInd w:val="0"/>
              <w:snapToGrid w:val="0"/>
              <w:spacing w:line="240" w:lineRule="atLeast"/>
              <w:jc w:val="center"/>
              <w:rPr>
                <w:ins w:id="234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344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性别</w:t>
              </w:r>
            </w:ins>
          </w:p>
        </w:tc>
        <w:tc>
          <w:tcPr>
            <w:tcW w:w="848" w:type="dxa"/>
            <w:tcBorders>
              <w:top w:val="single" w:color="auto" w:sz="4" w:space="0"/>
              <w:right w:val="nil"/>
            </w:tcBorders>
            <w:vAlign w:val="center"/>
            <w:tcPrChange w:id="2345" w:author="Administrator" w:date="2026-06-30T17:19:52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C50C2AE">
            <w:pPr>
              <w:adjustRightInd w:val="0"/>
              <w:snapToGrid w:val="0"/>
              <w:spacing w:line="240" w:lineRule="atLeast"/>
              <w:jc w:val="center"/>
              <w:rPr>
                <w:ins w:id="2346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</w:tcBorders>
            <w:vAlign w:val="center"/>
            <w:tcPrChange w:id="2347" w:author="Administrator" w:date="2026-06-30T17:19:52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42C1D5BA">
            <w:pPr>
              <w:adjustRightInd w:val="0"/>
              <w:snapToGrid w:val="0"/>
              <w:spacing w:line="240" w:lineRule="atLeast"/>
              <w:jc w:val="center"/>
              <w:rPr>
                <w:ins w:id="2348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</w:tcBorders>
            <w:vAlign w:val="center"/>
            <w:tcPrChange w:id="2349" w:author="Administrator" w:date="2026-06-30T17:19:52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EF2D750">
            <w:pPr>
              <w:adjustRightInd w:val="0"/>
              <w:snapToGrid w:val="0"/>
              <w:spacing w:line="240" w:lineRule="atLeast"/>
              <w:jc w:val="center"/>
              <w:rPr>
                <w:ins w:id="2350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351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年龄</w:t>
              </w:r>
            </w:ins>
          </w:p>
        </w:tc>
        <w:tc>
          <w:tcPr>
            <w:tcW w:w="1480" w:type="dxa"/>
            <w:tcBorders>
              <w:top w:val="single" w:color="auto" w:sz="4" w:space="0"/>
            </w:tcBorders>
            <w:vAlign w:val="center"/>
            <w:tcPrChange w:id="2352" w:author="Administrator" w:date="2026-06-30T17:19:52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AB6E22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35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</w:tcBorders>
            <w:vAlign w:val="center"/>
            <w:tcPrChange w:id="2354" w:author="Administrator" w:date="2026-06-30T17:19:52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5C2E6FB">
            <w:pPr>
              <w:adjustRightInd w:val="0"/>
              <w:snapToGrid w:val="0"/>
              <w:spacing w:line="240" w:lineRule="atLeast"/>
              <w:jc w:val="center"/>
              <w:rPr>
                <w:ins w:id="2355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2356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t>民族</w:t>
              </w:r>
            </w:ins>
          </w:p>
        </w:tc>
        <w:tc>
          <w:tcPr>
            <w:tcW w:w="822" w:type="dxa"/>
            <w:tcBorders>
              <w:top w:val="single" w:color="auto" w:sz="4" w:space="0"/>
            </w:tcBorders>
            <w:vAlign w:val="center"/>
            <w:tcPrChange w:id="2357" w:author="Administrator" w:date="2026-06-30T17:19:52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4359A6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358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4" w:space="0"/>
            </w:tcBorders>
            <w:vAlign w:val="center"/>
            <w:tcPrChange w:id="2359" w:author="Administrator" w:date="2026-06-30T17:19:52Z">
              <w:tcPr>
                <w:tcW w:w="1705" w:type="dxa"/>
                <w:gridSpan w:val="2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434D471">
            <w:pPr>
              <w:adjustRightInd w:val="0"/>
              <w:snapToGrid w:val="0"/>
              <w:spacing w:line="240" w:lineRule="atLeast"/>
              <w:jc w:val="center"/>
              <w:rPr>
                <w:ins w:id="2360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1B6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61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361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362" w:author="Administrator" w:date="2026-06-30T17:19:52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6938CC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848" w:type="dxa"/>
            <w:tcBorders>
              <w:top w:val="single" w:color="auto" w:sz="4" w:space="0"/>
              <w:right w:val="nil"/>
            </w:tcBorders>
            <w:vAlign w:val="center"/>
            <w:tcPrChange w:id="2363" w:author="Administrator" w:date="2026-06-30T17:19:52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2F2709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</w:tcBorders>
            <w:vAlign w:val="center"/>
            <w:tcPrChange w:id="2364" w:author="Administrator" w:date="2026-06-30T17:19:52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100F9F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</w:tcBorders>
            <w:vAlign w:val="center"/>
            <w:tcPrChange w:id="2365" w:author="Administrator" w:date="2026-06-30T17:19:52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34144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480" w:type="dxa"/>
            <w:tcBorders>
              <w:top w:val="single" w:color="auto" w:sz="4" w:space="0"/>
            </w:tcBorders>
            <w:vAlign w:val="center"/>
            <w:tcPrChange w:id="2366" w:author="Administrator" w:date="2026-06-30T17:19:52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BE39B2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</w:tcBorders>
            <w:vAlign w:val="center"/>
            <w:tcPrChange w:id="2367" w:author="Administrator" w:date="2026-06-30T17:19:52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29CD8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822" w:type="dxa"/>
            <w:tcBorders>
              <w:top w:val="single" w:color="auto" w:sz="4" w:space="0"/>
            </w:tcBorders>
            <w:vAlign w:val="center"/>
            <w:tcPrChange w:id="2368" w:author="Administrator" w:date="2026-06-30T17:19:52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7738E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4" w:space="0"/>
            </w:tcBorders>
            <w:vAlign w:val="center"/>
            <w:tcPrChange w:id="2369" w:author="Administrator" w:date="2026-06-30T17:19:52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F01FA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08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70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370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29" w:type="dxa"/>
            <w:gridSpan w:val="2"/>
            <w:tcBorders>
              <w:left w:val="single" w:color="auto" w:sz="4" w:space="0"/>
            </w:tcBorders>
            <w:vAlign w:val="center"/>
            <w:tcPrChange w:id="2371" w:author="Administrator" w:date="2026-06-30T17:19:52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209E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03" w:type="dxa"/>
            <w:gridSpan w:val="2"/>
            <w:vAlign w:val="center"/>
            <w:tcPrChange w:id="2372" w:author="Administrator" w:date="2026-06-30T17:19:52Z">
              <w:tcPr>
                <w:tcW w:w="2072" w:type="dxa"/>
                <w:gridSpan w:val="2"/>
                <w:vAlign w:val="center"/>
              </w:tcPr>
            </w:tcPrChange>
          </w:tcPr>
          <w:p w14:paraId="59D8E0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4" w:type="dxa"/>
            <w:vAlign w:val="center"/>
            <w:tcPrChange w:id="2373" w:author="Administrator" w:date="2026-06-30T17:19:52Z">
              <w:tcPr>
                <w:tcW w:w="1682" w:type="dxa"/>
                <w:vAlign w:val="center"/>
              </w:tcPr>
            </w:tcPrChange>
          </w:tcPr>
          <w:p w14:paraId="273558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480" w:type="dxa"/>
            <w:vAlign w:val="center"/>
            <w:tcPrChange w:id="2374" w:author="Administrator" w:date="2026-06-30T17:19:52Z">
              <w:tcPr>
                <w:tcW w:w="1504" w:type="dxa"/>
                <w:vAlign w:val="center"/>
              </w:tcPr>
            </w:tcPrChange>
          </w:tcPr>
          <w:p w14:paraId="72CF76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  <w:tcPrChange w:id="2375" w:author="Administrator" w:date="2026-06-30T17:19:52Z">
              <w:tcPr>
                <w:tcW w:w="1207" w:type="dxa"/>
                <w:gridSpan w:val="2"/>
                <w:vAlign w:val="center"/>
              </w:tcPr>
            </w:tcPrChange>
          </w:tcPr>
          <w:p w14:paraId="30AC12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822" w:type="dxa"/>
            <w:vAlign w:val="center"/>
            <w:tcPrChange w:id="2376" w:author="Administrator" w:date="2026-06-30T17:19:52Z">
              <w:tcPr>
                <w:tcW w:w="767" w:type="dxa"/>
                <w:vAlign w:val="center"/>
              </w:tcPr>
            </w:tcPrChange>
          </w:tcPr>
          <w:p w14:paraId="0DEBC2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4" w:space="0"/>
            </w:tcBorders>
            <w:vAlign w:val="center"/>
            <w:tcPrChange w:id="2377" w:author="Administrator" w:date="2026-06-30T17:19:52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3EAD9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F67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78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378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29" w:type="dxa"/>
            <w:gridSpan w:val="2"/>
            <w:tcBorders>
              <w:left w:val="single" w:color="auto" w:sz="4" w:space="0"/>
            </w:tcBorders>
            <w:vAlign w:val="center"/>
            <w:tcPrChange w:id="2379" w:author="Administrator" w:date="2026-06-30T17:19:52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60B5D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03" w:type="dxa"/>
            <w:gridSpan w:val="2"/>
            <w:vAlign w:val="center"/>
            <w:tcPrChange w:id="2380" w:author="Administrator" w:date="2026-06-30T17:19:52Z">
              <w:tcPr>
                <w:tcW w:w="2072" w:type="dxa"/>
                <w:gridSpan w:val="2"/>
                <w:vAlign w:val="center"/>
              </w:tcPr>
            </w:tcPrChange>
          </w:tcPr>
          <w:p w14:paraId="4FAB07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4" w:type="dxa"/>
            <w:vAlign w:val="center"/>
            <w:tcPrChange w:id="2381" w:author="Administrator" w:date="2026-06-30T17:19:52Z">
              <w:tcPr>
                <w:tcW w:w="1682" w:type="dxa"/>
                <w:vAlign w:val="center"/>
              </w:tcPr>
            </w:tcPrChange>
          </w:tcPr>
          <w:p w14:paraId="046A85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480" w:type="dxa"/>
            <w:tcBorders>
              <w:right w:val="single" w:color="auto" w:sz="4" w:space="0"/>
            </w:tcBorders>
            <w:vAlign w:val="center"/>
            <w:tcPrChange w:id="2382" w:author="Administrator" w:date="2026-06-30T17:19:52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97085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tcBorders>
              <w:right w:val="single" w:color="auto" w:sz="4" w:space="0"/>
            </w:tcBorders>
            <w:vAlign w:val="center"/>
            <w:tcPrChange w:id="2383" w:author="Administrator" w:date="2026-06-30T17:19:52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F2557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vAlign w:val="center"/>
            <w:tcPrChange w:id="2384" w:author="Administrator" w:date="2026-06-30T17:19:52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983F4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4" w:space="0"/>
            </w:tcBorders>
            <w:vAlign w:val="center"/>
            <w:tcPrChange w:id="2385" w:author="Administrator" w:date="2026-06-30T17:19:52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DC077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06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86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386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2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387" w:author="Administrator" w:date="2026-06-30T17:19:52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31D1E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03" w:type="dxa"/>
            <w:gridSpan w:val="2"/>
            <w:tcBorders>
              <w:bottom w:val="single" w:color="auto" w:sz="4" w:space="0"/>
            </w:tcBorders>
            <w:vAlign w:val="center"/>
            <w:tcPrChange w:id="2388" w:author="Administrator" w:date="2026-06-30T17:19:52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57271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54" w:type="dxa"/>
            <w:tcBorders>
              <w:bottom w:val="single" w:color="auto" w:sz="4" w:space="0"/>
            </w:tcBorders>
            <w:vAlign w:val="center"/>
            <w:tcPrChange w:id="2389" w:author="Administrator" w:date="2026-06-30T17:19:52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3D6D7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11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390" w:author="Administrator" w:date="2026-06-30T17:19:52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C2B55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96D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91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391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92" w:author="Administrator" w:date="2026-06-30T17:19:52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4E519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93" w:author="Administrator" w:date="2026-06-30T17:19:52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7B611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94" w:author="Administrator" w:date="2026-06-30T17:19:52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5F296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95" w:author="Administrator" w:date="2026-06-30T17:19:52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89BEC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1C3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96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396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72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397" w:author="Administrator" w:date="2026-06-30T17:19:52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26094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0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398" w:author="Administrator" w:date="2026-06-30T17:19:52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999ED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399" w:author="Administrator" w:date="2026-06-30T17:19:52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EB705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2212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2400" w:author="Administrator" w:date="2026-06-30T17:19:52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298EBC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401" w:author="Administrator" w:date="2026-06-30T17:19:52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1C826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33B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02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402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403" w:author="Administrator" w:date="2026-06-30T17:19:52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74542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237" w:type="dxa"/>
            <w:tcBorders>
              <w:top w:val="double" w:color="auto" w:sz="4" w:space="0"/>
            </w:tcBorders>
            <w:vAlign w:val="center"/>
            <w:tcPrChange w:id="2404" w:author="Administrator" w:date="2026-06-30T17:19:52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3C03C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037" w:type="dxa"/>
            <w:gridSpan w:val="4"/>
            <w:tcBorders>
              <w:top w:val="double" w:color="auto" w:sz="4" w:space="0"/>
            </w:tcBorders>
            <w:vAlign w:val="center"/>
            <w:tcPrChange w:id="2405" w:author="Administrator" w:date="2026-06-30T17:19:52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C5501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212" w:type="dxa"/>
            <w:gridSpan w:val="3"/>
            <w:tcBorders>
              <w:top w:val="double" w:color="auto" w:sz="4" w:space="0"/>
            </w:tcBorders>
            <w:vAlign w:val="center"/>
            <w:tcPrChange w:id="2406" w:author="Administrator" w:date="2026-06-30T17:19:52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C3AD7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420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407" w:author="Administrator" w:date="2026-06-30T17:19:52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B3BD7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1B7B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08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408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2409" w:author="Administrator" w:date="2026-06-30T17:19:5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7A90F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7" w:type="dxa"/>
            <w:vAlign w:val="center"/>
            <w:tcPrChange w:id="2410" w:author="Administrator" w:date="2026-06-30T17:19:52Z">
              <w:tcPr>
                <w:tcW w:w="1379" w:type="dxa"/>
                <w:vAlign w:val="center"/>
              </w:tcPr>
            </w:tcPrChange>
          </w:tcPr>
          <w:p w14:paraId="6D6BD5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37" w:type="dxa"/>
            <w:gridSpan w:val="4"/>
            <w:vAlign w:val="center"/>
            <w:tcPrChange w:id="2411" w:author="Administrator" w:date="2026-06-30T17:19:52Z">
              <w:tcPr>
                <w:tcW w:w="5258" w:type="dxa"/>
                <w:gridSpan w:val="4"/>
                <w:vAlign w:val="center"/>
              </w:tcPr>
            </w:tcPrChange>
          </w:tcPr>
          <w:p w14:paraId="0BA61C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12" w:type="dxa"/>
            <w:gridSpan w:val="3"/>
            <w:vAlign w:val="center"/>
            <w:tcPrChange w:id="2412" w:author="Administrator" w:date="2026-06-30T17:19:52Z">
              <w:tcPr>
                <w:tcW w:w="1974" w:type="dxa"/>
                <w:gridSpan w:val="3"/>
                <w:vAlign w:val="center"/>
              </w:tcPr>
            </w:tcPrChange>
          </w:tcPr>
          <w:p w14:paraId="363BB8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  <w:tcPrChange w:id="2413" w:author="Administrator" w:date="2026-06-30T17:19:52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16361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201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14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414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2415" w:author="Administrator" w:date="2026-06-30T17:19:5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EB068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7" w:type="dxa"/>
            <w:vAlign w:val="center"/>
            <w:tcPrChange w:id="2416" w:author="Administrator" w:date="2026-06-30T17:19:52Z">
              <w:tcPr>
                <w:tcW w:w="1379" w:type="dxa"/>
                <w:vAlign w:val="center"/>
              </w:tcPr>
            </w:tcPrChange>
          </w:tcPr>
          <w:p w14:paraId="28A2DD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37" w:type="dxa"/>
            <w:gridSpan w:val="4"/>
            <w:vAlign w:val="center"/>
            <w:tcPrChange w:id="2417" w:author="Administrator" w:date="2026-06-30T17:19:52Z">
              <w:tcPr>
                <w:tcW w:w="5258" w:type="dxa"/>
                <w:gridSpan w:val="4"/>
                <w:vAlign w:val="center"/>
              </w:tcPr>
            </w:tcPrChange>
          </w:tcPr>
          <w:p w14:paraId="045E70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12" w:type="dxa"/>
            <w:gridSpan w:val="3"/>
            <w:vAlign w:val="center"/>
            <w:tcPrChange w:id="2418" w:author="Administrator" w:date="2026-06-30T17:19:52Z">
              <w:tcPr>
                <w:tcW w:w="1974" w:type="dxa"/>
                <w:gridSpan w:val="3"/>
                <w:vAlign w:val="center"/>
              </w:tcPr>
            </w:tcPrChange>
          </w:tcPr>
          <w:p w14:paraId="29C28F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  <w:tcPrChange w:id="2419" w:author="Administrator" w:date="2026-06-30T17:19:52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392AA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FD3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20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420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421" w:author="Administrator" w:date="2026-06-30T17:19:52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7FE7C1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237" w:type="dxa"/>
            <w:tcBorders>
              <w:top w:val="double" w:color="auto" w:sz="4" w:space="0"/>
            </w:tcBorders>
            <w:vAlign w:val="center"/>
            <w:tcPrChange w:id="2422" w:author="Administrator" w:date="2026-06-30T17:19:52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3ED19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557" w:type="dxa"/>
            <w:gridSpan w:val="3"/>
            <w:tcBorders>
              <w:top w:val="double" w:color="auto" w:sz="4" w:space="0"/>
            </w:tcBorders>
            <w:vAlign w:val="center"/>
            <w:tcPrChange w:id="2423" w:author="Administrator" w:date="2026-06-30T17:19:52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F2DD1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692" w:type="dxa"/>
            <w:gridSpan w:val="4"/>
            <w:tcBorders>
              <w:top w:val="double" w:color="auto" w:sz="4" w:space="0"/>
            </w:tcBorders>
            <w:vAlign w:val="center"/>
            <w:tcPrChange w:id="2424" w:author="Administrator" w:date="2026-06-30T17:19:52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D23E3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  <w:tcPrChange w:id="2425" w:author="Administrator" w:date="2026-06-30T17:19:52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C1BD1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7960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26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426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2427" w:author="Administrator" w:date="2026-06-30T17:19:5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4593E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7" w:type="dxa"/>
            <w:vAlign w:val="center"/>
            <w:tcPrChange w:id="2428" w:author="Administrator" w:date="2026-06-30T17:19:52Z">
              <w:tcPr>
                <w:tcW w:w="1379" w:type="dxa"/>
                <w:vAlign w:val="center"/>
              </w:tcPr>
            </w:tcPrChange>
          </w:tcPr>
          <w:p w14:paraId="5636B7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57" w:type="dxa"/>
            <w:gridSpan w:val="3"/>
            <w:vAlign w:val="center"/>
            <w:tcPrChange w:id="2429" w:author="Administrator" w:date="2026-06-30T17:19:52Z">
              <w:tcPr>
                <w:tcW w:w="3754" w:type="dxa"/>
                <w:gridSpan w:val="3"/>
                <w:vAlign w:val="center"/>
              </w:tcPr>
            </w:tcPrChange>
          </w:tcPr>
          <w:p w14:paraId="335597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92" w:type="dxa"/>
            <w:gridSpan w:val="4"/>
            <w:tcBorders>
              <w:right w:val="single" w:color="auto" w:sz="4" w:space="0"/>
            </w:tcBorders>
            <w:vAlign w:val="center"/>
            <w:tcPrChange w:id="2430" w:author="Administrator" w:date="2026-06-30T17:19:52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B5640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tcBorders>
              <w:right w:val="single" w:color="auto" w:sz="4" w:space="0"/>
            </w:tcBorders>
            <w:vAlign w:val="center"/>
            <w:tcPrChange w:id="2431" w:author="Administrator" w:date="2026-06-30T17:19:52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C29AF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12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32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432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2433" w:author="Administrator" w:date="2026-06-30T17:19:5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BF155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7" w:type="dxa"/>
            <w:vAlign w:val="center"/>
            <w:tcPrChange w:id="2434" w:author="Administrator" w:date="2026-06-30T17:19:52Z">
              <w:tcPr>
                <w:tcW w:w="1379" w:type="dxa"/>
                <w:vAlign w:val="center"/>
              </w:tcPr>
            </w:tcPrChange>
          </w:tcPr>
          <w:p w14:paraId="68F5A0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57" w:type="dxa"/>
            <w:gridSpan w:val="3"/>
            <w:vAlign w:val="center"/>
            <w:tcPrChange w:id="2435" w:author="Administrator" w:date="2026-06-30T17:19:52Z">
              <w:tcPr>
                <w:tcW w:w="3754" w:type="dxa"/>
                <w:gridSpan w:val="3"/>
                <w:vAlign w:val="center"/>
              </w:tcPr>
            </w:tcPrChange>
          </w:tcPr>
          <w:p w14:paraId="431206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92" w:type="dxa"/>
            <w:gridSpan w:val="4"/>
            <w:tcBorders>
              <w:right w:val="single" w:color="auto" w:sz="4" w:space="0"/>
            </w:tcBorders>
            <w:vAlign w:val="center"/>
            <w:tcPrChange w:id="2436" w:author="Administrator" w:date="2026-06-30T17:19:52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9C0DB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437" w:author="Administrator" w:date="2026-06-30T17:19:52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80D3E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B87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38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438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2439" w:author="Administrator" w:date="2026-06-30T17:19:5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E287C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7" w:type="dxa"/>
            <w:vAlign w:val="center"/>
            <w:tcPrChange w:id="2440" w:author="Administrator" w:date="2026-06-30T17:19:52Z">
              <w:tcPr>
                <w:tcW w:w="1379" w:type="dxa"/>
                <w:vAlign w:val="center"/>
              </w:tcPr>
            </w:tcPrChange>
          </w:tcPr>
          <w:p w14:paraId="399954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57" w:type="dxa"/>
            <w:gridSpan w:val="3"/>
            <w:vAlign w:val="center"/>
            <w:tcPrChange w:id="2441" w:author="Administrator" w:date="2026-06-30T17:19:52Z">
              <w:tcPr>
                <w:tcW w:w="3754" w:type="dxa"/>
                <w:gridSpan w:val="3"/>
                <w:vAlign w:val="center"/>
              </w:tcPr>
            </w:tcPrChange>
          </w:tcPr>
          <w:p w14:paraId="4930BF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92" w:type="dxa"/>
            <w:gridSpan w:val="4"/>
            <w:tcBorders>
              <w:right w:val="single" w:color="auto" w:sz="4" w:space="0"/>
            </w:tcBorders>
            <w:vAlign w:val="center"/>
            <w:tcPrChange w:id="2442" w:author="Administrator" w:date="2026-06-30T17:19:52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BFC1F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443" w:author="Administrator" w:date="2026-06-30T17:19:52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2F6B7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EED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44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1" w:hRule="exact"/>
          <w:trPrChange w:id="2444" w:author="Administrator" w:date="2026-06-30T17:19:52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2" w:type="dxa"/>
            <w:vMerge w:val="restart"/>
            <w:tcBorders>
              <w:left w:val="single" w:color="auto" w:sz="4" w:space="0"/>
            </w:tcBorders>
            <w:vAlign w:val="center"/>
            <w:tcPrChange w:id="2445" w:author="Administrator" w:date="2026-06-30T17:19:52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CF5A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7AA752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  <w:tcPrChange w:id="2446" w:author="Administrator" w:date="2026-06-30T17:19:52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C6F00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848" w:type="dxa"/>
            <w:tcBorders>
              <w:bottom w:val="single" w:color="auto" w:sz="4" w:space="0"/>
            </w:tcBorders>
            <w:vAlign w:val="center"/>
            <w:tcPrChange w:id="2447" w:author="Administrator" w:date="2026-06-30T17:19:52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AAD8B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82" w:type="dxa"/>
            <w:gridSpan w:val="4"/>
            <w:tcBorders>
              <w:bottom w:val="single" w:color="auto" w:sz="4" w:space="0"/>
            </w:tcBorders>
            <w:vAlign w:val="center"/>
            <w:tcPrChange w:id="2448" w:author="Administrator" w:date="2026-06-30T17:19:52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4F1C4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519" w:type="dxa"/>
            <w:gridSpan w:val="2"/>
            <w:tcBorders>
              <w:bottom w:val="single" w:color="auto" w:sz="4" w:space="0"/>
            </w:tcBorders>
            <w:vAlign w:val="center"/>
            <w:tcPrChange w:id="2449" w:author="Administrator" w:date="2026-06-30T17:19:52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6D5F2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420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450" w:author="Administrator" w:date="2026-06-30T17:19:52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5C72C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42A2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51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451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2452" w:author="Administrator" w:date="2026-06-30T17:19:5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73292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  <w:tcPrChange w:id="2453" w:author="Administrator" w:date="2026-06-30T17:19:52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113BB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848" w:type="dxa"/>
            <w:tcBorders>
              <w:bottom w:val="single" w:color="auto" w:sz="4" w:space="0"/>
            </w:tcBorders>
            <w:vAlign w:val="center"/>
            <w:tcPrChange w:id="2454" w:author="Administrator" w:date="2026-06-30T17:19:52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194B8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455" w:author="Administrator" w:date="2026-06-30T17:19:52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98FE5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697" w:type="dxa"/>
            <w:tcBorders>
              <w:bottom w:val="single" w:color="auto" w:sz="4" w:space="0"/>
              <w:right w:val="nil"/>
            </w:tcBorders>
            <w:vAlign w:val="center"/>
            <w:tcPrChange w:id="2456" w:author="Administrator" w:date="2026-06-30T17:19:52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CE70F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22" w:type="dxa"/>
            <w:tcBorders>
              <w:left w:val="nil"/>
              <w:bottom w:val="single" w:color="auto" w:sz="4" w:space="0"/>
            </w:tcBorders>
            <w:vAlign w:val="center"/>
            <w:tcPrChange w:id="2457" w:author="Administrator" w:date="2026-06-30T17:19:52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6B1605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458" w:author="Administrator" w:date="2026-06-30T17:19:52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65E01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012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59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459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2460" w:author="Administrator" w:date="2026-06-30T17:19:5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8F20F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  <w:tcPrChange w:id="2461" w:author="Administrator" w:date="2026-06-30T17:19:52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8D326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848" w:type="dxa"/>
            <w:tcBorders>
              <w:bottom w:val="single" w:color="auto" w:sz="4" w:space="0"/>
            </w:tcBorders>
            <w:vAlign w:val="center"/>
            <w:tcPrChange w:id="2462" w:author="Administrator" w:date="2026-06-30T17:19:52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1701A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2" w:type="dxa"/>
            <w:gridSpan w:val="4"/>
            <w:tcBorders>
              <w:bottom w:val="single" w:color="auto" w:sz="4" w:space="0"/>
            </w:tcBorders>
            <w:vAlign w:val="center"/>
            <w:tcPrChange w:id="2463" w:author="Administrator" w:date="2026-06-30T17:19:52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466AC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9" w:type="dxa"/>
            <w:gridSpan w:val="2"/>
            <w:tcBorders>
              <w:bottom w:val="single" w:color="auto" w:sz="4" w:space="0"/>
            </w:tcBorders>
            <w:vAlign w:val="center"/>
            <w:tcPrChange w:id="2464" w:author="Administrator" w:date="2026-06-30T17:19:52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3B4B5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465" w:author="Administrator" w:date="2026-06-30T17:19:52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C522C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6A0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66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97" w:hRule="exact"/>
          <w:trPrChange w:id="2466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</w:tcBorders>
            <w:vAlign w:val="center"/>
            <w:tcPrChange w:id="2467" w:author="Administrator" w:date="2026-06-30T17:19:5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F578A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  <w:tcPrChange w:id="2468" w:author="Administrator" w:date="2026-06-30T17:19:52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C5C9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848" w:type="dxa"/>
            <w:tcBorders>
              <w:bottom w:val="single" w:color="auto" w:sz="4" w:space="0"/>
            </w:tcBorders>
            <w:vAlign w:val="center"/>
            <w:tcPrChange w:id="2469" w:author="Administrator" w:date="2026-06-30T17:19:52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656F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2" w:type="dxa"/>
            <w:gridSpan w:val="4"/>
            <w:tcBorders>
              <w:bottom w:val="single" w:color="auto" w:sz="4" w:space="0"/>
            </w:tcBorders>
            <w:vAlign w:val="center"/>
            <w:tcPrChange w:id="2470" w:author="Administrator" w:date="2026-06-30T17:19:52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8259A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9" w:type="dxa"/>
            <w:gridSpan w:val="2"/>
            <w:tcBorders>
              <w:bottom w:val="single" w:color="auto" w:sz="4" w:space="0"/>
            </w:tcBorders>
            <w:vAlign w:val="center"/>
            <w:tcPrChange w:id="2471" w:author="Administrator" w:date="2026-06-30T17:19:52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2DA34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472" w:author="Administrator" w:date="2026-06-30T17:19:52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CD87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CDA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73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693" w:hRule="exact"/>
          <w:trPrChange w:id="2473" w:author="Administrator" w:date="2026-06-30T17:19:52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2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474" w:author="Administrator" w:date="2026-06-30T17:19:52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39C6B5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7" w:type="dxa"/>
            <w:tcBorders>
              <w:bottom w:val="double" w:color="auto" w:sz="4" w:space="0"/>
            </w:tcBorders>
            <w:vAlign w:val="center"/>
            <w:tcPrChange w:id="2475" w:author="Administrator" w:date="2026-06-30T17:19:52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95871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848" w:type="dxa"/>
            <w:tcBorders>
              <w:bottom w:val="double" w:color="auto" w:sz="4" w:space="0"/>
            </w:tcBorders>
            <w:vAlign w:val="center"/>
            <w:tcPrChange w:id="2476" w:author="Administrator" w:date="2026-06-30T17:19:52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E6254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82" w:type="dxa"/>
            <w:gridSpan w:val="4"/>
            <w:tcBorders>
              <w:bottom w:val="double" w:color="auto" w:sz="4" w:space="0"/>
            </w:tcBorders>
            <w:vAlign w:val="center"/>
            <w:tcPrChange w:id="2477" w:author="Administrator" w:date="2026-06-30T17:19:52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80F7E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9" w:type="dxa"/>
            <w:gridSpan w:val="2"/>
            <w:tcBorders>
              <w:bottom w:val="double" w:color="auto" w:sz="4" w:space="0"/>
            </w:tcBorders>
            <w:vAlign w:val="center"/>
            <w:tcPrChange w:id="2478" w:author="Administrator" w:date="2026-06-30T17:19:52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C72DF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0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479" w:author="Administrator" w:date="2026-06-30T17:19:52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54FBD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6ED682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BD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80" w:author="Administrator" w:date="2026-06-30T17:19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617" w:hRule="atLeast"/>
          <w:trPrChange w:id="2480" w:author="Administrator" w:date="2026-06-30T17:19:52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39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481" w:author="Administrator" w:date="2026-06-30T17:19:52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DF4B9B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2483" w:author="  惊抓抓 " w:date="2026-06-23T11:41:00Z"/>
                <w:rFonts w:ascii="Times New Roman" w:hAnsi="Times New Roman" w:eastAsia="方正仿宋_GB2312" w:cs="Times New Roman"/>
                <w:b/>
                <w:bCs/>
                <w:sz w:val="24"/>
                <w:rPrChange w:id="2484" w:author="  惊抓抓 " w:date="2026-06-23T11:47:00Z">
                  <w:rPr>
                    <w:ins w:id="2485" w:author="  惊抓抓 " w:date="2026-06-23T11:41:00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482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486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48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488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48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490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49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郑重承诺，</w:t>
              </w:r>
            </w:ins>
            <w:ins w:id="2492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49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ins w:id="2494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49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不存在以下情形：</w:t>
              </w:r>
            </w:ins>
            <w:ins w:id="2496" w:author="  惊抓抓 " w:date="2026-06-23T11:41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497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1.</w:t>
              </w:r>
            </w:ins>
            <w:ins w:id="2498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499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曾因犯罪受过刑事处罚</w:t>
              </w:r>
            </w:ins>
            <w:ins w:id="2500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0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502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503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2.</w:t>
              </w:r>
            </w:ins>
            <w:ins w:id="2504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0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曾被开除公职、开除军籍</w:t>
              </w:r>
            </w:ins>
            <w:ins w:id="2506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0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508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509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3.</w:t>
              </w:r>
            </w:ins>
            <w:ins w:id="2510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1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因违纪违规被机关、事业单位、国有企业辞退、解聘，或被退回劳务派遣机构</w:t>
              </w:r>
            </w:ins>
            <w:ins w:id="2512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13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514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515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4.</w:t>
              </w:r>
            </w:ins>
            <w:ins w:id="2516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1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被开除中国共产党党籍；</w:t>
              </w:r>
            </w:ins>
            <w:ins w:id="2518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519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5.</w:t>
              </w:r>
            </w:ins>
            <w:ins w:id="2520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2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被依法列为失信联合惩戒对象；</w:t>
              </w:r>
            </w:ins>
            <w:ins w:id="2522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523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6.</w:t>
              </w:r>
            </w:ins>
            <w:ins w:id="2524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25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在各级公务员招考中被认定有舞弊等严重违反录用纪律行为</w:t>
              </w:r>
            </w:ins>
            <w:ins w:id="2526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2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。</w:t>
              </w:r>
            </w:ins>
          </w:p>
          <w:p w14:paraId="331367F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529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528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530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53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532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所填各项内容均属事实，若有不实或虚构，自愿接受取消入职资格或被聘用后解聘的后果。</w:t>
            </w:r>
          </w:p>
          <w:p w14:paraId="4949D278">
            <w:pPr>
              <w:adjustRightInd w:val="0"/>
              <w:snapToGrid w:val="0"/>
              <w:spacing w:line="280" w:lineRule="exact"/>
              <w:jc w:val="right"/>
              <w:rPr>
                <w:del w:id="2534" w:author="橄榄树" w:date="2026-06-24T13:29:21Z"/>
                <w:rFonts w:ascii="Times New Roman" w:hAnsi="Times New Roman" w:eastAsia="方正仿宋_GB2312" w:cs="Times New Roman"/>
                <w:sz w:val="24"/>
              </w:rPr>
              <w:pPrChange w:id="2533" w:author="橄榄树" w:date="2026-06-24T13:31:5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</w:p>
          <w:p w14:paraId="06A5105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536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535" w:author="橄榄树" w:date="2026-06-24T13:31:50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</w:t>
            </w:r>
            <w:del w:id="2537" w:author="橄榄树" w:date="2026-06-24T13:29:37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</w:delText>
              </w:r>
            </w:del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538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应聘人签名（手写）：</w:t>
            </w:r>
          </w:p>
          <w:p w14:paraId="2469D66E">
            <w:pPr>
              <w:adjustRightInd w:val="0"/>
              <w:snapToGrid w:val="0"/>
              <w:spacing w:line="280" w:lineRule="exac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  <w:pPrChange w:id="2539" w:author="橄榄树" w:date="2026-06-24T13:31:5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540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日期：</w:t>
            </w:r>
          </w:p>
        </w:tc>
      </w:tr>
    </w:tbl>
    <w:p w14:paraId="0718D334">
      <w:pPr>
        <w:rPr>
          <w:del w:id="2541" w:author="  惊抓抓 " w:date="2026-06-23T11:39:00Z"/>
          <w:rFonts w:ascii="Times New Roman" w:hAnsi="Times New Roman" w:eastAsia="方正小标宋简体" w:cs="Times New Roman"/>
          <w:sz w:val="28"/>
          <w:szCs w:val="28"/>
          <w:rPrChange w:id="2542" w:author="AutoBVT" w:date="2026-06-22T16:28:00Z">
            <w:rPr>
              <w:del w:id="2543" w:author="  惊抓抓 " w:date="2026-06-23T11:39:00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580E7205">
      <w:pPr>
        <w:jc w:val="left"/>
        <w:rPr>
          <w:ins w:id="2544" w:author="橄榄树" w:date="2026-06-24T13:33:55Z"/>
          <w:del w:id="2545" w:author="Administrator" w:date="2026-06-30T17:19:45Z"/>
          <w:rFonts w:hint="eastAsia" w:ascii="Times New Roman" w:hAnsi="Times New Roman" w:eastAsia="黑体" w:cs="Times New Roman"/>
          <w:bCs/>
          <w:sz w:val="32"/>
          <w:szCs w:val="48"/>
          <w:lang w:val="en-US" w:eastAsia="zh-CN"/>
        </w:rPr>
      </w:pPr>
      <w:ins w:id="2546" w:author="橄榄树" w:date="2026-06-24T13:33:55Z">
        <w:del w:id="2547" w:author="Administrator" w:date="2026-06-30T17:19:45Z">
          <w:r>
            <w:rPr>
              <w:rFonts w:hint="eastAsia" w:ascii="Times New Roman" w:hAnsi="Times New Roman" w:eastAsia="黑体" w:cs="Times New Roman"/>
              <w:bCs/>
              <w:sz w:val="32"/>
              <w:szCs w:val="48"/>
            </w:rPr>
            <w:delText>附件</w:delText>
          </w:r>
        </w:del>
      </w:ins>
      <w:ins w:id="2548" w:author="橄榄树" w:date="2026-06-24T13:34:08Z">
        <w:del w:id="2549" w:author="Administrator" w:date="2026-06-30T17:19:45Z">
          <w:r>
            <w:rPr>
              <w:rFonts w:hint="eastAsia" w:ascii="Times New Roman" w:hAnsi="Times New Roman" w:eastAsia="黑体" w:cs="Times New Roman"/>
              <w:bCs/>
              <w:sz w:val="32"/>
              <w:szCs w:val="48"/>
              <w:lang w:val="en-US" w:eastAsia="zh-CN"/>
            </w:rPr>
            <w:delText>3</w:delText>
          </w:r>
        </w:del>
      </w:ins>
    </w:p>
    <w:p w14:paraId="6815960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ins w:id="2551" w:author="橄榄树" w:date="2026-06-24T13:35:13Z"/>
          <w:del w:id="2552" w:author="Administrator" w:date="2026-06-30T17:19:45Z"/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  <w:rPrChange w:id="2553" w:author="橄榄树" w:date="2026-06-24T13:39:57Z">
            <w:rPr>
              <w:ins w:id="2554" w:author="橄榄树" w:date="2026-06-24T13:35:13Z"/>
              <w:del w:id="2555" w:author="Administrator" w:date="2026-06-30T17:19:45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</w:rPr>
        <w:pPrChange w:id="2550" w:author="橄榄树" w:date="2026-06-24T13:38:16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2556" w:author="橄榄树" w:date="2026-06-24T13:33:55Z">
        <w:del w:id="2557" w:author="Administrator" w:date="2026-06-30T17:19:45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558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简阳市三星镇</w:delText>
          </w:r>
        </w:del>
      </w:ins>
      <w:ins w:id="2561" w:author="橄榄树" w:date="2026-06-24T13:34:55Z">
        <w:del w:id="2562" w:author="Administrator" w:date="2026-06-30T17:19:45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563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便民</w:delText>
          </w:r>
        </w:del>
      </w:ins>
      <w:ins w:id="2566" w:author="橄榄树" w:date="2026-06-24T13:34:56Z">
        <w:del w:id="2567" w:author="Administrator" w:date="2026-06-30T17:19:45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568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服务</w:delText>
          </w:r>
        </w:del>
      </w:ins>
      <w:ins w:id="2571" w:author="橄榄树" w:date="2026-06-24T13:34:57Z">
        <w:del w:id="2572" w:author="Administrator" w:date="2026-06-30T17:19:45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573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和</w:delText>
          </w:r>
        </w:del>
      </w:ins>
      <w:ins w:id="2576" w:author="橄榄树" w:date="2026-06-24T13:34:58Z">
        <w:del w:id="2577" w:author="Administrator" w:date="2026-06-30T17:19:45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578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智慧</w:delText>
          </w:r>
        </w:del>
      </w:ins>
      <w:ins w:id="2581" w:author="橄榄树" w:date="2026-06-24T13:35:02Z">
        <w:del w:id="2582" w:author="Administrator" w:date="2026-06-30T17:19:45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583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蓉城</w:delText>
          </w:r>
        </w:del>
      </w:ins>
      <w:ins w:id="2586" w:author="橄榄树" w:date="2026-06-24T13:35:03Z">
        <w:del w:id="2587" w:author="Administrator" w:date="2026-06-30T17:19:45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588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运行</w:delText>
          </w:r>
        </w:del>
      </w:ins>
      <w:ins w:id="2591" w:author="橄榄树" w:date="2026-06-24T13:35:07Z">
        <w:del w:id="2592" w:author="Administrator" w:date="2026-06-30T17:19:45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593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中心</w:delText>
          </w:r>
        </w:del>
      </w:ins>
    </w:p>
    <w:p w14:paraId="4F40804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ins w:id="2597" w:author="橄榄树" w:date="2026-06-24T13:33:55Z"/>
          <w:del w:id="2598" w:author="Administrator" w:date="2026-06-30T17:19:45Z"/>
          <w:rFonts w:hint="eastAsia" w:ascii="微软雅黑" w:hAnsi="微软雅黑" w:eastAsia="微软雅黑" w:cs="微软雅黑"/>
          <w:b w:val="0"/>
          <w:bCs w:val="0"/>
          <w:kern w:val="2"/>
          <w:sz w:val="32"/>
          <w:szCs w:val="32"/>
          <w:lang w:val="en-US" w:eastAsia="zh-CN" w:bidi="ar-SA"/>
          <w:rPrChange w:id="2599" w:author="橄榄树" w:date="2026-06-24T13:39:57Z">
            <w:rPr>
              <w:ins w:id="2600" w:author="橄榄树" w:date="2026-06-24T13:33:55Z"/>
              <w:del w:id="2601" w:author="Administrator" w:date="2026-06-30T17:19:45Z"/>
              <w:rFonts w:hint="eastAsia" w:ascii="微软雅黑" w:hAnsi="微软雅黑" w:eastAsia="微软雅黑" w:cs="微软雅黑"/>
              <w:b w:val="0"/>
              <w:bCs w:val="0"/>
              <w:kern w:val="2"/>
              <w:sz w:val="36"/>
              <w:szCs w:val="36"/>
              <w:lang w:val="en-US" w:eastAsia="zh-CN" w:bidi="ar-SA"/>
            </w:rPr>
          </w:rPrChange>
        </w:rPr>
        <w:pPrChange w:id="2596" w:author="橄榄树" w:date="2026-06-24T13:38:16Z">
          <w:pPr>
            <w:pStyle w:val="5"/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beforeAutospacing="0" w:afterAutospacing="0" w:line="600" w:lineRule="exact"/>
            <w:jc w:val="center"/>
            <w:textAlignment w:val="auto"/>
          </w:pPr>
        </w:pPrChange>
      </w:pPr>
      <w:ins w:id="2602" w:author="橄榄树" w:date="2026-06-24T13:33:55Z">
        <w:del w:id="2603" w:author="Administrator" w:date="2026-06-30T17:19:45Z">
          <w:r>
            <w:rPr>
              <w:rFonts w:hint="eastAsia" w:ascii="微软雅黑" w:hAnsi="微软雅黑" w:eastAsia="微软雅黑" w:cs="微软雅黑"/>
              <w:b w:val="0"/>
              <w:bCs w:val="0"/>
              <w:kern w:val="2"/>
              <w:sz w:val="32"/>
              <w:szCs w:val="32"/>
              <w:lang w:val="en-US" w:eastAsia="zh-CN" w:bidi="ar-SA"/>
              <w:rPrChange w:id="2604" w:author="橄榄树" w:date="2026-06-24T13:39:57Z">
                <w:rPr>
                  <w:rFonts w:hint="eastAsia" w:ascii="微软雅黑" w:hAnsi="微软雅黑" w:eastAsia="微软雅黑" w:cs="微软雅黑"/>
                  <w:b w:val="0"/>
                  <w:bCs w:val="0"/>
                  <w:kern w:val="2"/>
                  <w:sz w:val="36"/>
                  <w:szCs w:val="36"/>
                  <w:lang w:val="en-US" w:eastAsia="zh-CN" w:bidi="ar-SA"/>
                </w:rPr>
              </w:rPrChange>
            </w:rPr>
            <w:delText>公开招聘编外人员报名表</w:delText>
          </w:r>
        </w:del>
      </w:ins>
    </w:p>
    <w:p w14:paraId="523A2948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ins w:id="2607" w:author="橄榄树" w:date="2026-06-24T13:33:55Z"/>
          <w:del w:id="2608" w:author="Administrator" w:date="2026-06-30T17:19:45Z"/>
          <w:rFonts w:ascii="Times New Roman" w:hAnsi="Times New Roman" w:eastAsia="微软雅黑"/>
          <w:color w:val="333333"/>
          <w:sz w:val="36"/>
          <w:szCs w:val="36"/>
          <w:shd w:val="clear" w:color="auto" w:fill="FFFFFF"/>
        </w:rPr>
      </w:pPr>
      <w:ins w:id="2609" w:author="橄榄树" w:date="2026-06-24T13:33:55Z">
        <w:del w:id="2610" w:author="Administrator" w:date="2026-06-30T17:19:45Z">
          <w:r>
            <w:rPr>
              <w:rFonts w:hint="eastAsia" w:eastAsia="楷体_GB2312" w:cs="Times New Roman"/>
              <w:szCs w:val="21"/>
              <w:u w:val="none"/>
              <w:lang w:val="en-US" w:eastAsia="zh-CN"/>
            </w:rPr>
            <w:delText>报考岗位：</w:delText>
          </w:r>
        </w:del>
      </w:ins>
      <w:ins w:id="2611" w:author="橄榄树" w:date="2026-06-24T13:33:55Z">
        <w:del w:id="2612" w:author="Administrator" w:date="2026-06-30T17:19:45Z">
          <w:r>
            <w:rPr>
              <w:rFonts w:hint="eastAsia" w:eastAsia="楷体_GB2312" w:cs="Times New Roman"/>
              <w:szCs w:val="21"/>
              <w:u w:val="single"/>
              <w:lang w:val="en-US" w:eastAsia="zh-CN"/>
            </w:rPr>
            <w:delText xml:space="preserve">           </w:delText>
          </w:r>
        </w:del>
      </w:ins>
    </w:p>
    <w:tbl>
      <w:tblPr>
        <w:tblStyle w:val="6"/>
        <w:tblpPr w:leftFromText="180" w:rightFromText="180" w:vertAnchor="page" w:horzAnchor="page" w:tblpX="825" w:tblpY="3241"/>
        <w:tblOverlap w:val="never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41"/>
        <w:gridCol w:w="851"/>
        <w:gridCol w:w="1159"/>
        <w:gridCol w:w="1560"/>
        <w:gridCol w:w="1485"/>
        <w:gridCol w:w="695"/>
        <w:gridCol w:w="700"/>
        <w:gridCol w:w="825"/>
        <w:gridCol w:w="1425"/>
        <w:tblGridChange w:id="2613">
          <w:tblGrid>
            <w:gridCol w:w="494"/>
            <w:gridCol w:w="1241"/>
            <w:gridCol w:w="851"/>
            <w:gridCol w:w="1159"/>
            <w:gridCol w:w="1560"/>
            <w:gridCol w:w="1485"/>
            <w:gridCol w:w="695"/>
            <w:gridCol w:w="700"/>
            <w:gridCol w:w="825"/>
            <w:gridCol w:w="1425"/>
          </w:tblGrid>
        </w:tblGridChange>
      </w:tblGrid>
      <w:tr w14:paraId="1ED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614" w:author="橄榄树" w:date="2026-06-24T13:33:55Z"/>
          <w:del w:id="2615" w:author="Administrator" w:date="2026-06-30T17:19:45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CB3FF4">
            <w:pPr>
              <w:adjustRightInd w:val="0"/>
              <w:snapToGrid w:val="0"/>
              <w:spacing w:line="240" w:lineRule="atLeast"/>
              <w:jc w:val="center"/>
              <w:rPr>
                <w:ins w:id="2616" w:author="橄榄树" w:date="2026-06-24T13:33:55Z"/>
                <w:del w:id="261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18" w:author="橄榄树" w:date="2026-06-24T13:33:55Z">
              <w:del w:id="2619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1D3024FF">
            <w:pPr>
              <w:adjustRightInd w:val="0"/>
              <w:snapToGrid w:val="0"/>
              <w:spacing w:line="240" w:lineRule="atLeast"/>
              <w:jc w:val="center"/>
              <w:rPr>
                <w:ins w:id="2620" w:author="橄榄树" w:date="2026-06-24T13:33:55Z"/>
                <w:del w:id="262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1F92D688">
            <w:pPr>
              <w:adjustRightInd w:val="0"/>
              <w:snapToGrid w:val="0"/>
              <w:spacing w:line="240" w:lineRule="atLeast"/>
              <w:jc w:val="center"/>
              <w:rPr>
                <w:ins w:id="2622" w:author="橄榄树" w:date="2026-06-24T13:33:55Z"/>
                <w:del w:id="262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02D32E7D">
            <w:pPr>
              <w:adjustRightInd w:val="0"/>
              <w:snapToGrid w:val="0"/>
              <w:spacing w:line="240" w:lineRule="atLeast"/>
              <w:jc w:val="center"/>
              <w:rPr>
                <w:ins w:id="2624" w:author="橄榄树" w:date="2026-06-24T13:33:55Z"/>
                <w:del w:id="262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26" w:author="橄榄树" w:date="2026-06-24T13:33:55Z">
              <w:del w:id="2627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2EF80C0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28" w:author="橄榄树" w:date="2026-06-24T13:33:55Z"/>
                <w:del w:id="262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0C1C83CF">
            <w:pPr>
              <w:adjustRightInd w:val="0"/>
              <w:snapToGrid w:val="0"/>
              <w:spacing w:line="240" w:lineRule="atLeast"/>
              <w:jc w:val="center"/>
              <w:rPr>
                <w:ins w:id="2630" w:author="橄榄树" w:date="2026-06-24T13:33:55Z"/>
                <w:del w:id="263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32" w:author="橄榄树" w:date="2026-06-24T13:33:55Z">
              <w:del w:id="2633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1D3CCB3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34" w:author="橄榄树" w:date="2026-06-24T13:33:55Z"/>
                <w:del w:id="263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restart"/>
            <w:tcBorders>
              <w:right w:val="single" w:color="auto" w:sz="4" w:space="0"/>
            </w:tcBorders>
            <w:vAlign w:val="center"/>
          </w:tcPr>
          <w:p w14:paraId="032B76B0">
            <w:pPr>
              <w:adjustRightInd w:val="0"/>
              <w:snapToGrid w:val="0"/>
              <w:spacing w:line="240" w:lineRule="atLeast"/>
              <w:jc w:val="center"/>
              <w:rPr>
                <w:ins w:id="2636" w:author="橄榄树" w:date="2026-06-24T13:33:55Z"/>
                <w:del w:id="263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2D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638" w:author="橄榄树" w:date="2026-06-24T13:33:55Z"/>
          <w:del w:id="2639" w:author="Administrator" w:date="2026-06-30T17:19:45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05E083">
            <w:pPr>
              <w:adjustRightInd w:val="0"/>
              <w:snapToGrid w:val="0"/>
              <w:spacing w:line="240" w:lineRule="atLeast"/>
              <w:jc w:val="center"/>
              <w:rPr>
                <w:ins w:id="2640" w:author="橄榄树" w:date="2026-06-24T13:33:55Z"/>
                <w:del w:id="264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42" w:author="橄榄树" w:date="2026-06-24T13:33:55Z">
              <w:del w:id="2643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0C122239">
            <w:pPr>
              <w:adjustRightInd w:val="0"/>
              <w:snapToGrid w:val="0"/>
              <w:spacing w:line="240" w:lineRule="atLeast"/>
              <w:jc w:val="center"/>
              <w:rPr>
                <w:ins w:id="2644" w:author="橄榄树" w:date="2026-06-24T13:33:55Z"/>
                <w:del w:id="264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10DA3BFF">
            <w:pPr>
              <w:adjustRightInd w:val="0"/>
              <w:snapToGrid w:val="0"/>
              <w:spacing w:line="240" w:lineRule="atLeast"/>
              <w:jc w:val="center"/>
              <w:rPr>
                <w:ins w:id="2646" w:author="橄榄树" w:date="2026-06-24T13:33:55Z"/>
                <w:del w:id="264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1B4C9EDF">
            <w:pPr>
              <w:adjustRightInd w:val="0"/>
              <w:snapToGrid w:val="0"/>
              <w:spacing w:line="240" w:lineRule="atLeast"/>
              <w:jc w:val="center"/>
              <w:rPr>
                <w:ins w:id="2648" w:author="橄榄树" w:date="2026-06-24T13:33:55Z"/>
                <w:del w:id="264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50" w:author="橄榄树" w:date="2026-06-24T13:33:55Z">
              <w:del w:id="2651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4E084F1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52" w:author="橄榄树" w:date="2026-06-24T13:33:55Z"/>
                <w:del w:id="265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2357B00F">
            <w:pPr>
              <w:adjustRightInd w:val="0"/>
              <w:snapToGrid w:val="0"/>
              <w:spacing w:line="240" w:lineRule="atLeast"/>
              <w:jc w:val="center"/>
              <w:rPr>
                <w:ins w:id="2654" w:author="橄榄树" w:date="2026-06-24T13:33:55Z"/>
                <w:del w:id="265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56" w:author="橄榄树" w:date="2026-06-24T13:33:55Z">
              <w:del w:id="2657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45C8631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58" w:author="橄榄树" w:date="2026-06-24T13:33:55Z"/>
                <w:del w:id="265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1F269C4D">
            <w:pPr>
              <w:adjustRightInd w:val="0"/>
              <w:snapToGrid w:val="0"/>
              <w:spacing w:line="240" w:lineRule="atLeast"/>
              <w:jc w:val="center"/>
              <w:rPr>
                <w:ins w:id="2660" w:author="橄榄树" w:date="2026-06-24T13:33:55Z"/>
                <w:del w:id="266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D65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662" w:author="橄榄树" w:date="2026-06-24T13:33:55Z"/>
          <w:del w:id="2663" w:author="Administrator" w:date="2026-06-30T17:19:45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1F8671">
            <w:pPr>
              <w:adjustRightInd w:val="0"/>
              <w:snapToGrid w:val="0"/>
              <w:spacing w:line="240" w:lineRule="atLeast"/>
              <w:jc w:val="center"/>
              <w:rPr>
                <w:ins w:id="2664" w:author="橄榄树" w:date="2026-06-24T13:33:55Z"/>
                <w:del w:id="266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66" w:author="橄榄树" w:date="2026-06-24T13:33:55Z">
              <w:del w:id="2667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851" w:type="dxa"/>
            <w:tcBorders>
              <w:top w:val="single" w:color="auto" w:sz="4" w:space="0"/>
              <w:right w:val="nil"/>
            </w:tcBorders>
            <w:vAlign w:val="center"/>
          </w:tcPr>
          <w:p w14:paraId="068C9582">
            <w:pPr>
              <w:adjustRightInd w:val="0"/>
              <w:snapToGrid w:val="0"/>
              <w:spacing w:line="240" w:lineRule="atLeast"/>
              <w:jc w:val="center"/>
              <w:rPr>
                <w:ins w:id="2668" w:author="橄榄树" w:date="2026-06-24T13:33:55Z"/>
                <w:del w:id="266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</w:tcBorders>
            <w:vAlign w:val="center"/>
          </w:tcPr>
          <w:p w14:paraId="39072597">
            <w:pPr>
              <w:adjustRightInd w:val="0"/>
              <w:snapToGrid w:val="0"/>
              <w:spacing w:line="240" w:lineRule="atLeast"/>
              <w:jc w:val="center"/>
              <w:rPr>
                <w:ins w:id="2670" w:author="橄榄树" w:date="2026-06-24T13:33:55Z"/>
                <w:del w:id="267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36BB8892">
            <w:pPr>
              <w:adjustRightInd w:val="0"/>
              <w:snapToGrid w:val="0"/>
              <w:spacing w:line="240" w:lineRule="atLeast"/>
              <w:jc w:val="center"/>
              <w:rPr>
                <w:ins w:id="2672" w:author="橄榄树" w:date="2026-06-24T13:33:55Z"/>
                <w:del w:id="267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74" w:author="橄榄树" w:date="2026-06-24T13:33:55Z">
              <w:del w:id="2675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婚姻状况</w:delText>
                </w:r>
              </w:del>
            </w:ins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5673FC6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676" w:author="橄榄树" w:date="2026-06-24T13:33:55Z"/>
                <w:del w:id="267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54100F11">
            <w:pPr>
              <w:adjustRightInd w:val="0"/>
              <w:snapToGrid w:val="0"/>
              <w:spacing w:line="240" w:lineRule="atLeast"/>
              <w:jc w:val="center"/>
              <w:rPr>
                <w:ins w:id="2678" w:author="橄榄树" w:date="2026-06-24T13:33:55Z"/>
                <w:del w:id="267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80" w:author="橄榄树" w:date="2026-06-24T13:33:55Z">
              <w:del w:id="2681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健康状况</w:delText>
                </w:r>
              </w:del>
            </w:ins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6A57213C">
            <w:pPr>
              <w:adjustRightInd w:val="0"/>
              <w:snapToGrid w:val="0"/>
              <w:spacing w:line="240" w:lineRule="atLeast"/>
              <w:jc w:val="center"/>
              <w:rPr>
                <w:ins w:id="2682" w:author="橄榄树" w:date="2026-06-24T13:33:55Z"/>
                <w:del w:id="268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64724576">
            <w:pPr>
              <w:adjustRightInd w:val="0"/>
              <w:snapToGrid w:val="0"/>
              <w:spacing w:line="240" w:lineRule="atLeast"/>
              <w:jc w:val="center"/>
              <w:rPr>
                <w:ins w:id="2684" w:author="橄榄树" w:date="2026-06-24T13:33:55Z"/>
                <w:del w:id="268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51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686" w:author="橄榄树" w:date="2026-06-24T13:33:55Z"/>
          <w:del w:id="2687" w:author="Administrator" w:date="2026-06-30T17:19:45Z"/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</w:tcPr>
          <w:p w14:paraId="7961771D">
            <w:pPr>
              <w:adjustRightInd w:val="0"/>
              <w:snapToGrid w:val="0"/>
              <w:spacing w:line="240" w:lineRule="atLeast"/>
              <w:jc w:val="center"/>
              <w:rPr>
                <w:ins w:id="2688" w:author="橄榄树" w:date="2026-06-24T13:33:55Z"/>
                <w:del w:id="268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90" w:author="橄榄树" w:date="2026-06-24T13:33:55Z">
              <w:del w:id="2691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2010" w:type="dxa"/>
            <w:gridSpan w:val="2"/>
            <w:vAlign w:val="center"/>
          </w:tcPr>
          <w:p w14:paraId="06C5D5CE">
            <w:pPr>
              <w:adjustRightInd w:val="0"/>
              <w:snapToGrid w:val="0"/>
              <w:spacing w:line="240" w:lineRule="atLeast"/>
              <w:jc w:val="center"/>
              <w:rPr>
                <w:ins w:id="2692" w:author="橄榄树" w:date="2026-06-24T13:33:55Z"/>
                <w:del w:id="269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1B93447">
            <w:pPr>
              <w:adjustRightInd w:val="0"/>
              <w:snapToGrid w:val="0"/>
              <w:spacing w:line="240" w:lineRule="atLeast"/>
              <w:jc w:val="center"/>
              <w:rPr>
                <w:ins w:id="2694" w:author="橄榄树" w:date="2026-06-24T13:33:55Z"/>
                <w:del w:id="269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696" w:author="橄榄树" w:date="2026-06-24T13:33:55Z">
              <w:del w:id="2697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专业</w:delText>
                </w:r>
              </w:del>
            </w:ins>
          </w:p>
        </w:tc>
        <w:tc>
          <w:tcPr>
            <w:tcW w:w="1485" w:type="dxa"/>
            <w:vAlign w:val="center"/>
          </w:tcPr>
          <w:p w14:paraId="1CD904AD">
            <w:pPr>
              <w:adjustRightInd w:val="0"/>
              <w:snapToGrid w:val="0"/>
              <w:spacing w:line="240" w:lineRule="atLeast"/>
              <w:jc w:val="center"/>
              <w:rPr>
                <w:ins w:id="2698" w:author="橄榄树" w:date="2026-06-24T13:33:55Z"/>
                <w:del w:id="269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00D47D8">
            <w:pPr>
              <w:adjustRightInd w:val="0"/>
              <w:snapToGrid w:val="0"/>
              <w:spacing w:line="240" w:lineRule="atLeast"/>
              <w:jc w:val="center"/>
              <w:rPr>
                <w:ins w:id="2700" w:author="橄榄树" w:date="2026-06-24T13:33:55Z"/>
                <w:del w:id="270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02" w:author="橄榄树" w:date="2026-06-24T13:33:55Z">
              <w:del w:id="2703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</w:delText>
                </w:r>
              </w:del>
            </w:ins>
          </w:p>
        </w:tc>
        <w:tc>
          <w:tcPr>
            <w:tcW w:w="825" w:type="dxa"/>
            <w:vAlign w:val="center"/>
          </w:tcPr>
          <w:p w14:paraId="19F5836B">
            <w:pPr>
              <w:adjustRightInd w:val="0"/>
              <w:snapToGrid w:val="0"/>
              <w:spacing w:line="240" w:lineRule="atLeast"/>
              <w:jc w:val="center"/>
              <w:rPr>
                <w:ins w:id="2704" w:author="橄榄树" w:date="2026-06-24T13:33:55Z"/>
                <w:del w:id="270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4BF6777D">
            <w:pPr>
              <w:adjustRightInd w:val="0"/>
              <w:snapToGrid w:val="0"/>
              <w:spacing w:line="240" w:lineRule="atLeast"/>
              <w:jc w:val="center"/>
              <w:rPr>
                <w:ins w:id="2706" w:author="橄榄树" w:date="2026-06-24T13:33:55Z"/>
                <w:del w:id="270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64A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08" w:author="橄榄树" w:date="2026-06-24T13:33:55Z"/>
          <w:del w:id="2709" w:author="Administrator" w:date="2026-06-30T17:19:45Z"/>
        </w:trPr>
        <w:tc>
          <w:tcPr>
            <w:tcW w:w="1735" w:type="dxa"/>
            <w:gridSpan w:val="2"/>
            <w:tcBorders>
              <w:left w:val="single" w:color="auto" w:sz="4" w:space="0"/>
            </w:tcBorders>
            <w:vAlign w:val="center"/>
          </w:tcPr>
          <w:p w14:paraId="1B7799F2">
            <w:pPr>
              <w:adjustRightInd w:val="0"/>
              <w:snapToGrid w:val="0"/>
              <w:spacing w:line="240" w:lineRule="atLeast"/>
              <w:jc w:val="center"/>
              <w:rPr>
                <w:ins w:id="2710" w:author="橄榄树" w:date="2026-06-24T13:33:55Z"/>
                <w:del w:id="271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12" w:author="橄榄树" w:date="2026-06-24T13:33:55Z">
              <w:del w:id="2713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获得证书</w:delText>
                </w:r>
              </w:del>
            </w:ins>
          </w:p>
        </w:tc>
        <w:tc>
          <w:tcPr>
            <w:tcW w:w="2010" w:type="dxa"/>
            <w:gridSpan w:val="2"/>
            <w:vAlign w:val="center"/>
          </w:tcPr>
          <w:p w14:paraId="7E86D678">
            <w:pPr>
              <w:adjustRightInd w:val="0"/>
              <w:snapToGrid w:val="0"/>
              <w:spacing w:line="240" w:lineRule="atLeast"/>
              <w:jc w:val="center"/>
              <w:rPr>
                <w:ins w:id="2714" w:author="橄榄树" w:date="2026-06-24T13:33:55Z"/>
                <w:del w:id="271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EAC16F4">
            <w:pPr>
              <w:adjustRightInd w:val="0"/>
              <w:snapToGrid w:val="0"/>
              <w:spacing w:line="240" w:lineRule="atLeast"/>
              <w:jc w:val="center"/>
              <w:rPr>
                <w:ins w:id="2716" w:author="橄榄树" w:date="2026-06-24T13:33:55Z"/>
                <w:del w:id="271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18" w:author="橄榄树" w:date="2026-06-24T13:33:55Z">
              <w:del w:id="2719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政治面貌</w:delText>
                </w:r>
              </w:del>
            </w:ins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1894B2ED">
            <w:pPr>
              <w:adjustRightInd w:val="0"/>
              <w:snapToGrid w:val="0"/>
              <w:spacing w:line="240" w:lineRule="atLeast"/>
              <w:jc w:val="center"/>
              <w:rPr>
                <w:ins w:id="2720" w:author="橄榄树" w:date="2026-06-24T13:33:55Z"/>
                <w:del w:id="272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vAlign w:val="center"/>
          </w:tcPr>
          <w:p w14:paraId="45640011">
            <w:pPr>
              <w:adjustRightInd w:val="0"/>
              <w:snapToGrid w:val="0"/>
              <w:spacing w:line="240" w:lineRule="atLeast"/>
              <w:jc w:val="center"/>
              <w:rPr>
                <w:ins w:id="2722" w:author="橄榄树" w:date="2026-06-24T13:33:55Z"/>
                <w:del w:id="272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24" w:author="橄榄树" w:date="2026-06-24T13:33:55Z">
              <w:del w:id="2725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出生地</w:delText>
                </w:r>
              </w:del>
            </w:ins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 w14:paraId="43FA3658">
            <w:pPr>
              <w:adjustRightInd w:val="0"/>
              <w:snapToGrid w:val="0"/>
              <w:spacing w:line="240" w:lineRule="atLeast"/>
              <w:jc w:val="center"/>
              <w:rPr>
                <w:ins w:id="2726" w:author="橄榄树" w:date="2026-06-24T13:33:55Z"/>
                <w:del w:id="272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  <w:vAlign w:val="center"/>
          </w:tcPr>
          <w:p w14:paraId="5C6AB60C">
            <w:pPr>
              <w:adjustRightInd w:val="0"/>
              <w:snapToGrid w:val="0"/>
              <w:spacing w:line="240" w:lineRule="atLeast"/>
              <w:jc w:val="center"/>
              <w:rPr>
                <w:ins w:id="2728" w:author="橄榄树" w:date="2026-06-24T13:33:55Z"/>
                <w:del w:id="272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3FB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30" w:author="橄榄树" w:date="2026-06-24T13:33:55Z"/>
          <w:del w:id="2731" w:author="Administrator" w:date="2026-06-30T17:19:45Z"/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6BC05">
            <w:pPr>
              <w:adjustRightInd w:val="0"/>
              <w:snapToGrid w:val="0"/>
              <w:spacing w:line="240" w:lineRule="atLeast"/>
              <w:jc w:val="center"/>
              <w:rPr>
                <w:ins w:id="2732" w:author="橄榄树" w:date="2026-06-24T13:33:55Z"/>
                <w:del w:id="273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34" w:author="橄榄树" w:date="2026-06-24T13:33:55Z">
              <w:del w:id="2735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户籍地址</w:delText>
                </w:r>
              </w:del>
            </w:ins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vAlign w:val="center"/>
          </w:tcPr>
          <w:p w14:paraId="23A5EBAD">
            <w:pPr>
              <w:adjustRightInd w:val="0"/>
              <w:snapToGrid w:val="0"/>
              <w:spacing w:line="240" w:lineRule="atLeast"/>
              <w:jc w:val="center"/>
              <w:rPr>
                <w:ins w:id="2736" w:author="橄榄树" w:date="2026-06-24T13:33:55Z"/>
                <w:del w:id="273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521ABDAB">
            <w:pPr>
              <w:adjustRightInd w:val="0"/>
              <w:snapToGrid w:val="0"/>
              <w:spacing w:line="240" w:lineRule="atLeast"/>
              <w:jc w:val="center"/>
              <w:rPr>
                <w:ins w:id="2738" w:author="橄榄树" w:date="2026-06-24T13:33:55Z"/>
                <w:del w:id="273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40" w:author="橄榄树" w:date="2026-06-24T13:33:55Z">
              <w:del w:id="2741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现居住地</w:delText>
                </w:r>
              </w:del>
            </w:ins>
          </w:p>
        </w:tc>
        <w:tc>
          <w:tcPr>
            <w:tcW w:w="513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FA4E58">
            <w:pPr>
              <w:adjustRightInd w:val="0"/>
              <w:snapToGrid w:val="0"/>
              <w:spacing w:line="240" w:lineRule="atLeast"/>
              <w:jc w:val="center"/>
              <w:rPr>
                <w:ins w:id="2742" w:author="橄榄树" w:date="2026-06-24T13:33:55Z"/>
                <w:del w:id="274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83D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44" w:author="橄榄树" w:date="2026-06-24T13:33:55Z"/>
          <w:del w:id="2745" w:author="Administrator" w:date="2026-06-30T17:19:45Z"/>
        </w:trPr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4BA1">
            <w:pPr>
              <w:adjustRightInd w:val="0"/>
              <w:snapToGrid w:val="0"/>
              <w:spacing w:line="240" w:lineRule="atLeast"/>
              <w:jc w:val="center"/>
              <w:rPr>
                <w:ins w:id="2746" w:author="橄榄树" w:date="2026-06-24T13:33:55Z"/>
                <w:del w:id="274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48" w:author="橄榄树" w:date="2026-06-24T13:33:55Z">
              <w:del w:id="2749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身份证号</w:delText>
                </w:r>
              </w:del>
            </w:ins>
          </w:p>
        </w:tc>
        <w:tc>
          <w:tcPr>
            <w:tcW w:w="5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C7E3">
            <w:pPr>
              <w:adjustRightInd w:val="0"/>
              <w:snapToGrid w:val="0"/>
              <w:spacing w:line="240" w:lineRule="atLeast"/>
              <w:jc w:val="center"/>
              <w:rPr>
                <w:ins w:id="2750" w:author="橄榄树" w:date="2026-06-24T13:33:55Z"/>
                <w:del w:id="275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2005">
            <w:pPr>
              <w:adjustRightInd w:val="0"/>
              <w:snapToGrid w:val="0"/>
              <w:spacing w:line="240" w:lineRule="atLeast"/>
              <w:jc w:val="center"/>
              <w:rPr>
                <w:ins w:id="2752" w:author="橄榄树" w:date="2026-06-24T13:33:55Z"/>
                <w:del w:id="275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54" w:author="橄榄树" w:date="2026-06-24T13:33:55Z">
              <w:del w:id="2755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电子邮箱</w:delText>
                </w:r>
              </w:del>
            </w:ins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8F58">
            <w:pPr>
              <w:adjustRightInd w:val="0"/>
              <w:snapToGrid w:val="0"/>
              <w:spacing w:line="240" w:lineRule="atLeast"/>
              <w:jc w:val="center"/>
              <w:rPr>
                <w:ins w:id="2756" w:author="橄榄树" w:date="2026-06-24T13:33:55Z"/>
                <w:del w:id="275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7C4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758" w:author="橄榄树" w:date="2026-06-24T13:33:55Z"/>
          <w:del w:id="2759" w:author="Administrator" w:date="2026-06-30T17:19:45Z"/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BC664D">
            <w:pPr>
              <w:adjustRightInd w:val="0"/>
              <w:snapToGrid w:val="0"/>
              <w:spacing w:line="240" w:lineRule="atLeast"/>
              <w:jc w:val="center"/>
              <w:rPr>
                <w:ins w:id="2760" w:author="橄榄树" w:date="2026-06-24T13:33:55Z"/>
                <w:del w:id="276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62" w:author="橄榄树" w:date="2026-06-24T13:33:55Z">
              <w:del w:id="2763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联系电话</w:delText>
                </w:r>
              </w:del>
            </w:ins>
          </w:p>
        </w:tc>
        <w:tc>
          <w:tcPr>
            <w:tcW w:w="2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97A216">
            <w:pPr>
              <w:adjustRightInd w:val="0"/>
              <w:snapToGrid w:val="0"/>
              <w:spacing w:line="240" w:lineRule="atLeast"/>
              <w:jc w:val="center"/>
              <w:rPr>
                <w:ins w:id="2764" w:author="橄榄树" w:date="2026-06-24T13:33:55Z"/>
                <w:del w:id="276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FEFA2E">
            <w:pPr>
              <w:adjustRightInd w:val="0"/>
              <w:snapToGrid w:val="0"/>
              <w:spacing w:line="240" w:lineRule="atLeast"/>
              <w:jc w:val="center"/>
              <w:rPr>
                <w:ins w:id="2766" w:author="橄榄树" w:date="2026-06-24T13:33:55Z"/>
                <w:del w:id="276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68" w:author="橄榄树" w:date="2026-06-24T13:33:55Z">
              <w:del w:id="2769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紧急联系人及电话</w:delText>
                </w:r>
              </w:del>
            </w:ins>
          </w:p>
        </w:tc>
        <w:tc>
          <w:tcPr>
            <w:tcW w:w="222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B6AC014">
            <w:pPr>
              <w:adjustRightInd w:val="0"/>
              <w:snapToGrid w:val="0"/>
              <w:spacing w:line="240" w:lineRule="atLeast"/>
              <w:jc w:val="center"/>
              <w:rPr>
                <w:ins w:id="2770" w:author="橄榄树" w:date="2026-06-24T13:33:55Z"/>
                <w:del w:id="277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B1C1C">
            <w:pPr>
              <w:adjustRightInd w:val="0"/>
              <w:snapToGrid w:val="0"/>
              <w:spacing w:line="240" w:lineRule="atLeast"/>
              <w:jc w:val="center"/>
              <w:rPr>
                <w:ins w:id="2772" w:author="橄榄树" w:date="2026-06-24T13:33:55Z"/>
                <w:del w:id="277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477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76" w:author="橄榄树" w:date="2026-06-24T13:37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9" w:hRule="exact"/>
          <w:ins w:id="2774" w:author="橄榄树" w:date="2026-06-24T13:33:55Z"/>
          <w:del w:id="2775" w:author="Administrator" w:date="2026-06-30T17:19:45Z"/>
          <w:trPrChange w:id="2776" w:author="橄榄树" w:date="2026-06-24T13:37:5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777" w:author="橄榄树" w:date="2026-06-24T13:37:5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8AD6DB4">
            <w:pPr>
              <w:adjustRightInd w:val="0"/>
              <w:snapToGrid w:val="0"/>
              <w:spacing w:line="240" w:lineRule="atLeast"/>
              <w:jc w:val="center"/>
              <w:rPr>
                <w:ins w:id="2778" w:author="橄榄树" w:date="2026-06-24T13:33:55Z"/>
                <w:del w:id="277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80" w:author="橄榄树" w:date="2026-06-24T13:33:55Z">
              <w:del w:id="2781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学习经历</w:delText>
                </w:r>
              </w:del>
            </w:ins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  <w:tcPrChange w:id="2782" w:author="橄榄树" w:date="2026-06-24T13:37:50Z">
              <w:tcPr>
                <w:tcW w:w="1241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7086A51">
            <w:pPr>
              <w:adjustRightInd w:val="0"/>
              <w:snapToGrid w:val="0"/>
              <w:spacing w:line="240" w:lineRule="atLeast"/>
              <w:jc w:val="center"/>
              <w:rPr>
                <w:ins w:id="2783" w:author="橄榄树" w:date="2026-06-24T13:33:55Z"/>
                <w:del w:id="2784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85" w:author="橄榄树" w:date="2026-06-24T13:33:55Z">
              <w:del w:id="2786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5055" w:type="dxa"/>
            <w:gridSpan w:val="4"/>
            <w:tcBorders>
              <w:top w:val="double" w:color="auto" w:sz="4" w:space="0"/>
            </w:tcBorders>
            <w:vAlign w:val="center"/>
            <w:tcPrChange w:id="2787" w:author="橄榄树" w:date="2026-06-24T13:37:50Z">
              <w:tcPr>
                <w:tcW w:w="5055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412C870">
            <w:pPr>
              <w:adjustRightInd w:val="0"/>
              <w:snapToGrid w:val="0"/>
              <w:spacing w:line="240" w:lineRule="atLeast"/>
              <w:jc w:val="center"/>
              <w:rPr>
                <w:ins w:id="2788" w:author="橄榄树" w:date="2026-06-24T13:33:55Z"/>
                <w:del w:id="278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90" w:author="橄榄树" w:date="2026-06-24T13:33:55Z">
              <w:del w:id="2791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2220" w:type="dxa"/>
            <w:gridSpan w:val="3"/>
            <w:tcBorders>
              <w:top w:val="double" w:color="auto" w:sz="4" w:space="0"/>
            </w:tcBorders>
            <w:vAlign w:val="center"/>
            <w:tcPrChange w:id="2792" w:author="橄榄树" w:date="2026-06-24T13:37:50Z">
              <w:tcPr>
                <w:tcW w:w="2220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D4DD49C">
            <w:pPr>
              <w:adjustRightInd w:val="0"/>
              <w:snapToGrid w:val="0"/>
              <w:spacing w:line="240" w:lineRule="atLeast"/>
              <w:jc w:val="center"/>
              <w:rPr>
                <w:ins w:id="2793" w:author="橄榄树" w:date="2026-06-24T13:33:55Z"/>
                <w:del w:id="2794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795" w:author="橄榄树" w:date="2026-06-24T13:33:55Z">
              <w:del w:id="2796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所学专业</w:delText>
                </w:r>
              </w:del>
            </w:ins>
          </w:p>
        </w:tc>
        <w:tc>
          <w:tcPr>
            <w:tcW w:w="142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797" w:author="橄榄树" w:date="2026-06-24T13:37:50Z">
              <w:tcPr>
                <w:tcW w:w="1425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78F171">
            <w:pPr>
              <w:adjustRightInd w:val="0"/>
              <w:snapToGrid w:val="0"/>
              <w:spacing w:line="240" w:lineRule="atLeast"/>
              <w:jc w:val="center"/>
              <w:rPr>
                <w:ins w:id="2798" w:author="橄榄树" w:date="2026-06-24T13:33:55Z"/>
                <w:del w:id="279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800" w:author="橄榄树" w:date="2026-06-24T13:33:55Z">
              <w:del w:id="2801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学历/学位</w:delText>
                </w:r>
              </w:del>
            </w:ins>
          </w:p>
        </w:tc>
      </w:tr>
      <w:tr w14:paraId="2378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04" w:author="橄榄树" w:date="2026-06-24T13:37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2802" w:author="橄榄树" w:date="2026-06-24T13:33:55Z"/>
          <w:del w:id="2803" w:author="Administrator" w:date="2026-06-30T17:19:45Z"/>
          <w:trPrChange w:id="2804" w:author="橄榄树" w:date="2026-06-24T13:37:34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05" w:author="橄榄树" w:date="2026-06-24T13:37:3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3D9F6B6">
            <w:pPr>
              <w:adjustRightInd w:val="0"/>
              <w:snapToGrid w:val="0"/>
              <w:spacing w:line="240" w:lineRule="atLeast"/>
              <w:jc w:val="center"/>
              <w:rPr>
                <w:ins w:id="2806" w:author="橄榄树" w:date="2026-06-24T13:33:55Z"/>
                <w:del w:id="280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808" w:author="橄榄树" w:date="2026-06-24T13:37:34Z">
              <w:tcPr>
                <w:tcW w:w="1241" w:type="dxa"/>
                <w:vAlign w:val="center"/>
              </w:tcPr>
            </w:tcPrChange>
          </w:tcPr>
          <w:p w14:paraId="0D36AEF8">
            <w:pPr>
              <w:adjustRightInd w:val="0"/>
              <w:snapToGrid w:val="0"/>
              <w:spacing w:line="240" w:lineRule="atLeast"/>
              <w:jc w:val="center"/>
              <w:rPr>
                <w:ins w:id="2809" w:author="橄榄树" w:date="2026-06-24T13:33:55Z"/>
                <w:del w:id="2810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811" w:author="橄榄树" w:date="2026-06-24T13:37:34Z">
              <w:tcPr>
                <w:tcW w:w="5055" w:type="dxa"/>
                <w:gridSpan w:val="4"/>
                <w:vAlign w:val="center"/>
              </w:tcPr>
            </w:tcPrChange>
          </w:tcPr>
          <w:p w14:paraId="629D4122">
            <w:pPr>
              <w:adjustRightInd w:val="0"/>
              <w:snapToGrid w:val="0"/>
              <w:spacing w:line="240" w:lineRule="atLeast"/>
              <w:jc w:val="center"/>
              <w:rPr>
                <w:ins w:id="2812" w:author="橄榄树" w:date="2026-06-24T13:33:55Z"/>
                <w:del w:id="281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814" w:author="橄榄树" w:date="2026-06-24T13:37:34Z">
              <w:tcPr>
                <w:tcW w:w="2220" w:type="dxa"/>
                <w:gridSpan w:val="3"/>
                <w:vAlign w:val="center"/>
              </w:tcPr>
            </w:tcPrChange>
          </w:tcPr>
          <w:p w14:paraId="10996D51">
            <w:pPr>
              <w:adjustRightInd w:val="0"/>
              <w:snapToGrid w:val="0"/>
              <w:spacing w:line="240" w:lineRule="atLeast"/>
              <w:jc w:val="center"/>
              <w:rPr>
                <w:ins w:id="2815" w:author="橄榄树" w:date="2026-06-24T13:33:55Z"/>
                <w:del w:id="2816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817" w:author="橄榄树" w:date="2026-06-24T13:37:34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D2E00B">
            <w:pPr>
              <w:adjustRightInd w:val="0"/>
              <w:snapToGrid w:val="0"/>
              <w:spacing w:line="240" w:lineRule="atLeast"/>
              <w:jc w:val="center"/>
              <w:rPr>
                <w:ins w:id="2818" w:author="橄榄树" w:date="2026-06-24T13:33:55Z"/>
                <w:del w:id="281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D55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22" w:author="橄榄树" w:date="2026-06-24T13:37:3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2820" w:author="橄榄树" w:date="2026-06-24T13:33:55Z"/>
          <w:del w:id="2821" w:author="Administrator" w:date="2026-06-30T17:19:45Z"/>
          <w:trPrChange w:id="2822" w:author="橄榄树" w:date="2026-06-24T13:37:3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23" w:author="橄榄树" w:date="2026-06-24T13:37:3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5DB3414">
            <w:pPr>
              <w:adjustRightInd w:val="0"/>
              <w:snapToGrid w:val="0"/>
              <w:spacing w:line="240" w:lineRule="atLeast"/>
              <w:jc w:val="center"/>
              <w:rPr>
                <w:ins w:id="2824" w:author="橄榄树" w:date="2026-06-24T13:33:55Z"/>
                <w:del w:id="282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826" w:author="橄榄树" w:date="2026-06-24T13:37:30Z">
              <w:tcPr>
                <w:tcW w:w="1241" w:type="dxa"/>
                <w:vAlign w:val="center"/>
              </w:tcPr>
            </w:tcPrChange>
          </w:tcPr>
          <w:p w14:paraId="7E0E044A">
            <w:pPr>
              <w:adjustRightInd w:val="0"/>
              <w:snapToGrid w:val="0"/>
              <w:spacing w:line="240" w:lineRule="atLeast"/>
              <w:jc w:val="center"/>
              <w:rPr>
                <w:ins w:id="2827" w:author="橄榄树" w:date="2026-06-24T13:33:55Z"/>
                <w:del w:id="2828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55" w:type="dxa"/>
            <w:gridSpan w:val="4"/>
            <w:vAlign w:val="center"/>
            <w:tcPrChange w:id="2829" w:author="橄榄树" w:date="2026-06-24T13:37:30Z">
              <w:tcPr>
                <w:tcW w:w="5055" w:type="dxa"/>
                <w:gridSpan w:val="4"/>
                <w:vAlign w:val="center"/>
              </w:tcPr>
            </w:tcPrChange>
          </w:tcPr>
          <w:p w14:paraId="6726098C">
            <w:pPr>
              <w:adjustRightInd w:val="0"/>
              <w:snapToGrid w:val="0"/>
              <w:spacing w:line="240" w:lineRule="atLeast"/>
              <w:jc w:val="center"/>
              <w:rPr>
                <w:ins w:id="2830" w:author="橄榄树" w:date="2026-06-24T13:33:55Z"/>
                <w:del w:id="283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  <w:tcPrChange w:id="2832" w:author="橄榄树" w:date="2026-06-24T13:37:30Z">
              <w:tcPr>
                <w:tcW w:w="2220" w:type="dxa"/>
                <w:gridSpan w:val="3"/>
                <w:vAlign w:val="center"/>
              </w:tcPr>
            </w:tcPrChange>
          </w:tcPr>
          <w:p w14:paraId="2DA5907B">
            <w:pPr>
              <w:adjustRightInd w:val="0"/>
              <w:snapToGrid w:val="0"/>
              <w:spacing w:line="240" w:lineRule="atLeast"/>
              <w:jc w:val="center"/>
              <w:rPr>
                <w:ins w:id="2833" w:author="橄榄树" w:date="2026-06-24T13:33:55Z"/>
                <w:del w:id="2834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835" w:author="橄榄树" w:date="2026-06-24T13:37:30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2551D9F">
            <w:pPr>
              <w:adjustRightInd w:val="0"/>
              <w:snapToGrid w:val="0"/>
              <w:spacing w:line="240" w:lineRule="atLeast"/>
              <w:jc w:val="center"/>
              <w:rPr>
                <w:ins w:id="2836" w:author="橄榄树" w:date="2026-06-24T13:33:55Z"/>
                <w:del w:id="283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01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838" w:author="橄榄树" w:date="2026-06-24T13:33:55Z"/>
          <w:del w:id="2839" w:author="Administrator" w:date="2026-06-30T17:19:45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63EB1E8">
            <w:pPr>
              <w:adjustRightInd w:val="0"/>
              <w:snapToGrid w:val="0"/>
              <w:spacing w:line="240" w:lineRule="atLeast"/>
              <w:jc w:val="center"/>
              <w:rPr>
                <w:ins w:id="2840" w:author="橄榄树" w:date="2026-06-24T13:33:55Z"/>
                <w:del w:id="284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842" w:author="橄榄树" w:date="2026-06-24T13:33:55Z">
              <w:del w:id="2843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工作经历</w:delText>
                </w:r>
              </w:del>
            </w:ins>
          </w:p>
        </w:tc>
        <w:tc>
          <w:tcPr>
            <w:tcW w:w="1241" w:type="dxa"/>
            <w:tcBorders>
              <w:top w:val="double" w:color="auto" w:sz="4" w:space="0"/>
            </w:tcBorders>
            <w:vAlign w:val="center"/>
          </w:tcPr>
          <w:p w14:paraId="4D44EF58">
            <w:pPr>
              <w:adjustRightInd w:val="0"/>
              <w:snapToGrid w:val="0"/>
              <w:spacing w:line="240" w:lineRule="atLeast"/>
              <w:jc w:val="center"/>
              <w:rPr>
                <w:ins w:id="2844" w:author="橄榄树" w:date="2026-06-24T13:33:55Z"/>
                <w:del w:id="284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846" w:author="橄榄树" w:date="2026-06-24T13:33:55Z">
              <w:del w:id="2847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3570" w:type="dxa"/>
            <w:gridSpan w:val="3"/>
            <w:tcBorders>
              <w:top w:val="double" w:color="auto" w:sz="4" w:space="0"/>
            </w:tcBorders>
            <w:vAlign w:val="center"/>
          </w:tcPr>
          <w:p w14:paraId="45F2D67F">
            <w:pPr>
              <w:adjustRightInd w:val="0"/>
              <w:snapToGrid w:val="0"/>
              <w:spacing w:line="240" w:lineRule="atLeast"/>
              <w:jc w:val="center"/>
              <w:rPr>
                <w:ins w:id="2848" w:author="橄榄树" w:date="2026-06-24T13:33:55Z"/>
                <w:del w:id="284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850" w:author="橄榄树" w:date="2026-06-24T13:33:55Z">
              <w:del w:id="2851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工作单位及岗位</w:delText>
                </w:r>
              </w:del>
            </w:ins>
          </w:p>
        </w:tc>
        <w:tc>
          <w:tcPr>
            <w:tcW w:w="3705" w:type="dxa"/>
            <w:gridSpan w:val="4"/>
            <w:tcBorders>
              <w:top w:val="double" w:color="auto" w:sz="4" w:space="0"/>
            </w:tcBorders>
            <w:vAlign w:val="center"/>
          </w:tcPr>
          <w:p w14:paraId="6E7E610E">
            <w:pPr>
              <w:adjustRightInd w:val="0"/>
              <w:snapToGrid w:val="0"/>
              <w:spacing w:line="240" w:lineRule="atLeast"/>
              <w:jc w:val="center"/>
              <w:rPr>
                <w:ins w:id="2852" w:author="橄榄树" w:date="2026-06-24T13:33:55Z"/>
                <w:del w:id="285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854" w:author="橄榄树" w:date="2026-06-24T13:33:55Z">
              <w:del w:id="2855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主要职责</w:delText>
                </w:r>
              </w:del>
            </w:ins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</w:tcPr>
          <w:p w14:paraId="59DEEA5E">
            <w:pPr>
              <w:adjustRightInd w:val="0"/>
              <w:snapToGrid w:val="0"/>
              <w:spacing w:line="240" w:lineRule="atLeast"/>
              <w:jc w:val="center"/>
              <w:rPr>
                <w:ins w:id="2856" w:author="橄榄树" w:date="2026-06-24T13:33:55Z"/>
                <w:del w:id="285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858" w:author="橄榄树" w:date="2026-06-24T13:33:55Z">
              <w:del w:id="2859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离职原因</w:delText>
                </w:r>
              </w:del>
            </w:ins>
          </w:p>
        </w:tc>
      </w:tr>
      <w:tr w14:paraId="56B5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62" w:author="橄榄树" w:date="2026-06-24T13:37:1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2860" w:author="橄榄树" w:date="2026-06-24T13:33:55Z"/>
          <w:del w:id="2861" w:author="Administrator" w:date="2026-06-30T17:19:45Z"/>
          <w:trPrChange w:id="2862" w:author="橄榄树" w:date="2026-06-24T13:37:18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63" w:author="橄榄树" w:date="2026-06-24T13:37:1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03EAE86">
            <w:pPr>
              <w:adjustRightInd w:val="0"/>
              <w:snapToGrid w:val="0"/>
              <w:spacing w:line="240" w:lineRule="atLeast"/>
              <w:jc w:val="center"/>
              <w:rPr>
                <w:ins w:id="2864" w:author="橄榄树" w:date="2026-06-24T13:33:55Z"/>
                <w:del w:id="286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866" w:author="橄榄树" w:date="2026-06-24T13:37:18Z">
              <w:tcPr>
                <w:tcW w:w="1241" w:type="dxa"/>
                <w:vAlign w:val="center"/>
              </w:tcPr>
            </w:tcPrChange>
          </w:tcPr>
          <w:p w14:paraId="6D539511">
            <w:pPr>
              <w:adjustRightInd w:val="0"/>
              <w:snapToGrid w:val="0"/>
              <w:spacing w:line="240" w:lineRule="atLeast"/>
              <w:jc w:val="center"/>
              <w:rPr>
                <w:ins w:id="2867" w:author="橄榄树" w:date="2026-06-24T13:33:55Z"/>
                <w:del w:id="2868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869" w:author="橄榄树" w:date="2026-06-24T13:37:18Z">
              <w:tcPr>
                <w:tcW w:w="3570" w:type="dxa"/>
                <w:gridSpan w:val="3"/>
                <w:vAlign w:val="center"/>
              </w:tcPr>
            </w:tcPrChange>
          </w:tcPr>
          <w:p w14:paraId="63E82546">
            <w:pPr>
              <w:adjustRightInd w:val="0"/>
              <w:snapToGrid w:val="0"/>
              <w:spacing w:line="240" w:lineRule="atLeast"/>
              <w:jc w:val="center"/>
              <w:rPr>
                <w:ins w:id="2870" w:author="橄榄树" w:date="2026-06-24T13:33:55Z"/>
                <w:del w:id="287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872" w:author="橄榄树" w:date="2026-06-24T13:37:18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017A86A">
            <w:pPr>
              <w:adjustRightInd w:val="0"/>
              <w:snapToGrid w:val="0"/>
              <w:spacing w:line="240" w:lineRule="atLeast"/>
              <w:jc w:val="center"/>
              <w:rPr>
                <w:ins w:id="2873" w:author="橄榄树" w:date="2026-06-24T13:33:55Z"/>
                <w:del w:id="2874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  <w:vAlign w:val="center"/>
            <w:tcPrChange w:id="2875" w:author="橄榄树" w:date="2026-06-24T13:37:18Z">
              <w:tcPr>
                <w:tcW w:w="142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8E7ED72">
            <w:pPr>
              <w:adjustRightInd w:val="0"/>
              <w:snapToGrid w:val="0"/>
              <w:spacing w:line="240" w:lineRule="atLeast"/>
              <w:jc w:val="center"/>
              <w:rPr>
                <w:ins w:id="2876" w:author="橄榄树" w:date="2026-06-24T13:33:55Z"/>
                <w:del w:id="287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AF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80" w:author="橄榄树" w:date="2026-06-24T13:36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2878" w:author="橄榄树" w:date="2026-06-24T13:33:55Z"/>
          <w:del w:id="2879" w:author="Administrator" w:date="2026-06-30T17:19:45Z"/>
          <w:trPrChange w:id="2880" w:author="橄榄树" w:date="2026-06-24T13:36:22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81" w:author="橄榄树" w:date="2026-06-24T13:36:2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3B3021B">
            <w:pPr>
              <w:adjustRightInd w:val="0"/>
              <w:snapToGrid w:val="0"/>
              <w:spacing w:line="240" w:lineRule="atLeast"/>
              <w:jc w:val="center"/>
              <w:rPr>
                <w:ins w:id="2882" w:author="橄榄树" w:date="2026-06-24T13:33:55Z"/>
                <w:del w:id="288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884" w:author="橄榄树" w:date="2026-06-24T13:36:22Z">
              <w:tcPr>
                <w:tcW w:w="1241" w:type="dxa"/>
                <w:vAlign w:val="center"/>
              </w:tcPr>
            </w:tcPrChange>
          </w:tcPr>
          <w:p w14:paraId="544047F6">
            <w:pPr>
              <w:adjustRightInd w:val="0"/>
              <w:snapToGrid w:val="0"/>
              <w:spacing w:line="240" w:lineRule="atLeast"/>
              <w:jc w:val="center"/>
              <w:rPr>
                <w:ins w:id="2885" w:author="橄榄树" w:date="2026-06-24T13:33:55Z"/>
                <w:del w:id="2886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887" w:author="橄榄树" w:date="2026-06-24T13:36:22Z">
              <w:tcPr>
                <w:tcW w:w="3570" w:type="dxa"/>
                <w:gridSpan w:val="3"/>
                <w:vAlign w:val="center"/>
              </w:tcPr>
            </w:tcPrChange>
          </w:tcPr>
          <w:p w14:paraId="591022E5">
            <w:pPr>
              <w:adjustRightInd w:val="0"/>
              <w:snapToGrid w:val="0"/>
              <w:spacing w:line="240" w:lineRule="atLeast"/>
              <w:jc w:val="center"/>
              <w:rPr>
                <w:ins w:id="2888" w:author="橄榄树" w:date="2026-06-24T13:33:55Z"/>
                <w:del w:id="288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890" w:author="橄榄树" w:date="2026-06-24T13:36:22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B09E627">
            <w:pPr>
              <w:adjustRightInd w:val="0"/>
              <w:snapToGrid w:val="0"/>
              <w:spacing w:line="240" w:lineRule="atLeast"/>
              <w:jc w:val="center"/>
              <w:rPr>
                <w:ins w:id="2891" w:author="橄榄树" w:date="2026-06-24T13:33:55Z"/>
                <w:del w:id="2892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893" w:author="橄榄树" w:date="2026-06-24T13:36:22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FA2AE10">
            <w:pPr>
              <w:adjustRightInd w:val="0"/>
              <w:snapToGrid w:val="0"/>
              <w:spacing w:line="240" w:lineRule="atLeast"/>
              <w:jc w:val="center"/>
              <w:rPr>
                <w:ins w:id="2894" w:author="橄榄树" w:date="2026-06-24T13:33:55Z"/>
                <w:del w:id="289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D0C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98" w:author="橄榄树" w:date="2026-06-24T13:37:1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94" w:hRule="exact"/>
          <w:ins w:id="2896" w:author="橄榄树" w:date="2026-06-24T13:33:55Z"/>
          <w:del w:id="2897" w:author="Administrator" w:date="2026-06-30T17:19:45Z"/>
          <w:trPrChange w:id="2898" w:author="橄榄树" w:date="2026-06-24T13:37:14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899" w:author="橄榄树" w:date="2026-06-24T13:37:14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A1F2F98">
            <w:pPr>
              <w:adjustRightInd w:val="0"/>
              <w:snapToGrid w:val="0"/>
              <w:spacing w:line="240" w:lineRule="atLeast"/>
              <w:jc w:val="center"/>
              <w:rPr>
                <w:ins w:id="2900" w:author="橄榄树" w:date="2026-06-24T13:33:55Z"/>
                <w:del w:id="290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vAlign w:val="center"/>
            <w:tcPrChange w:id="2902" w:author="橄榄树" w:date="2026-06-24T13:37:14Z">
              <w:tcPr>
                <w:tcW w:w="1241" w:type="dxa"/>
                <w:vAlign w:val="center"/>
              </w:tcPr>
            </w:tcPrChange>
          </w:tcPr>
          <w:p w14:paraId="18F0C085">
            <w:pPr>
              <w:adjustRightInd w:val="0"/>
              <w:snapToGrid w:val="0"/>
              <w:spacing w:line="240" w:lineRule="atLeast"/>
              <w:jc w:val="center"/>
              <w:rPr>
                <w:ins w:id="2903" w:author="橄榄树" w:date="2026-06-24T13:33:55Z"/>
                <w:del w:id="2904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70" w:type="dxa"/>
            <w:gridSpan w:val="3"/>
            <w:vAlign w:val="center"/>
            <w:tcPrChange w:id="2905" w:author="橄榄树" w:date="2026-06-24T13:37:14Z">
              <w:tcPr>
                <w:tcW w:w="3570" w:type="dxa"/>
                <w:gridSpan w:val="3"/>
                <w:vAlign w:val="center"/>
              </w:tcPr>
            </w:tcPrChange>
          </w:tcPr>
          <w:p w14:paraId="7DE5C390">
            <w:pPr>
              <w:adjustRightInd w:val="0"/>
              <w:snapToGrid w:val="0"/>
              <w:spacing w:line="240" w:lineRule="atLeast"/>
              <w:jc w:val="center"/>
              <w:rPr>
                <w:ins w:id="2906" w:author="橄榄树" w:date="2026-06-24T13:33:55Z"/>
                <w:del w:id="290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05" w:type="dxa"/>
            <w:gridSpan w:val="4"/>
            <w:tcBorders>
              <w:right w:val="single" w:color="auto" w:sz="4" w:space="0"/>
            </w:tcBorders>
            <w:vAlign w:val="center"/>
            <w:tcPrChange w:id="2908" w:author="橄榄树" w:date="2026-06-24T13:37:14Z">
              <w:tcPr>
                <w:tcW w:w="3705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F6ABC48">
            <w:pPr>
              <w:adjustRightInd w:val="0"/>
              <w:snapToGrid w:val="0"/>
              <w:spacing w:line="240" w:lineRule="atLeast"/>
              <w:jc w:val="center"/>
              <w:rPr>
                <w:ins w:id="2909" w:author="橄榄树" w:date="2026-06-24T13:33:55Z"/>
                <w:del w:id="2910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911" w:author="橄榄树" w:date="2026-06-24T13:37:14Z">
              <w:tcPr>
                <w:tcW w:w="142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5A484A0">
            <w:pPr>
              <w:adjustRightInd w:val="0"/>
              <w:snapToGrid w:val="0"/>
              <w:spacing w:line="240" w:lineRule="atLeast"/>
              <w:jc w:val="center"/>
              <w:rPr>
                <w:ins w:id="2912" w:author="橄榄树" w:date="2026-06-24T13:33:55Z"/>
                <w:del w:id="291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296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ins w:id="2914" w:author="橄榄树" w:date="2026-06-24T13:33:55Z"/>
          <w:del w:id="2915" w:author="Administrator" w:date="2026-06-30T17:19:45Z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2779043F">
            <w:pPr>
              <w:adjustRightInd w:val="0"/>
              <w:snapToGrid w:val="0"/>
              <w:spacing w:line="240" w:lineRule="atLeast"/>
              <w:jc w:val="center"/>
              <w:rPr>
                <w:ins w:id="2916" w:author="橄榄树" w:date="2026-06-24T13:33:55Z"/>
                <w:del w:id="291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918" w:author="橄榄树" w:date="2026-06-24T13:33:55Z">
              <w:del w:id="2919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家庭成员</w:delText>
                </w:r>
              </w:del>
            </w:ins>
          </w:p>
          <w:p w14:paraId="666D23F6">
            <w:pPr>
              <w:adjustRightInd w:val="0"/>
              <w:snapToGrid w:val="0"/>
              <w:spacing w:line="240" w:lineRule="atLeast"/>
              <w:jc w:val="center"/>
              <w:rPr>
                <w:ins w:id="2920" w:author="橄榄树" w:date="2026-06-24T13:33:55Z"/>
                <w:del w:id="292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922" w:author="橄榄树" w:date="2026-06-24T13:33:55Z">
              <w:del w:id="2923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信息</w:delText>
                </w:r>
              </w:del>
            </w:ins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0144A0C3">
            <w:pPr>
              <w:adjustRightInd w:val="0"/>
              <w:snapToGrid w:val="0"/>
              <w:spacing w:line="240" w:lineRule="atLeast"/>
              <w:jc w:val="center"/>
              <w:rPr>
                <w:ins w:id="2924" w:author="橄榄树" w:date="2026-06-24T13:33:55Z"/>
                <w:del w:id="292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926" w:author="橄榄树" w:date="2026-06-24T13:33:55Z">
              <w:del w:id="2927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关系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F9FD0A6">
            <w:pPr>
              <w:adjustRightInd w:val="0"/>
              <w:snapToGrid w:val="0"/>
              <w:spacing w:line="240" w:lineRule="atLeast"/>
              <w:jc w:val="center"/>
              <w:rPr>
                <w:ins w:id="2928" w:author="橄榄树" w:date="2026-06-24T13:33:55Z"/>
                <w:del w:id="292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930" w:author="橄榄树" w:date="2026-06-24T13:33:55Z">
              <w:del w:id="2931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3854C356">
            <w:pPr>
              <w:adjustRightInd w:val="0"/>
              <w:snapToGrid w:val="0"/>
              <w:spacing w:line="240" w:lineRule="atLeast"/>
              <w:jc w:val="center"/>
              <w:rPr>
                <w:ins w:id="2932" w:author="橄榄树" w:date="2026-06-24T13:33:55Z"/>
                <w:del w:id="293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934" w:author="橄榄树" w:date="2026-06-24T13:33:55Z">
              <w:del w:id="2935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现工作单位/就读学校及岗位</w:delText>
                </w:r>
              </w:del>
            </w:ins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E19ACBD">
            <w:pPr>
              <w:adjustRightInd w:val="0"/>
              <w:snapToGrid w:val="0"/>
              <w:spacing w:line="240" w:lineRule="atLeast"/>
              <w:jc w:val="center"/>
              <w:rPr>
                <w:ins w:id="2936" w:author="橄榄树" w:date="2026-06-24T13:33:55Z"/>
                <w:del w:id="293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938" w:author="橄榄树" w:date="2026-06-24T13:33:55Z">
              <w:del w:id="2939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90B5C9">
            <w:pPr>
              <w:adjustRightInd w:val="0"/>
              <w:snapToGrid w:val="0"/>
              <w:spacing w:line="240" w:lineRule="atLeast"/>
              <w:jc w:val="center"/>
              <w:rPr>
                <w:ins w:id="2940" w:author="橄榄树" w:date="2026-06-24T13:33:55Z"/>
                <w:del w:id="294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942" w:author="橄榄树" w:date="2026-06-24T13:33:55Z">
              <w:del w:id="2943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联系方式</w:delText>
                </w:r>
              </w:del>
            </w:ins>
          </w:p>
        </w:tc>
      </w:tr>
      <w:tr w14:paraId="3F60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46" w:author="橄榄树" w:date="2026-06-24T13:3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2944" w:author="橄榄树" w:date="2026-06-24T13:33:55Z"/>
          <w:del w:id="2945" w:author="Administrator" w:date="2026-06-30T17:19:45Z"/>
          <w:trPrChange w:id="2946" w:author="橄榄树" w:date="2026-06-24T13:37:10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47" w:author="橄榄树" w:date="2026-06-24T13:37:1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6518533">
            <w:pPr>
              <w:adjustRightInd w:val="0"/>
              <w:snapToGrid w:val="0"/>
              <w:spacing w:line="240" w:lineRule="atLeast"/>
              <w:jc w:val="center"/>
              <w:rPr>
                <w:ins w:id="2948" w:author="橄榄树" w:date="2026-06-24T13:33:55Z"/>
                <w:del w:id="294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950" w:author="橄榄树" w:date="2026-06-24T13:37:10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FF174D7">
            <w:pPr>
              <w:adjustRightInd w:val="0"/>
              <w:snapToGrid w:val="0"/>
              <w:spacing w:line="240" w:lineRule="atLeast"/>
              <w:jc w:val="center"/>
              <w:rPr>
                <w:ins w:id="2951" w:author="橄榄树" w:date="2026-06-24T13:33:55Z"/>
                <w:del w:id="2952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953" w:author="橄榄树" w:date="2026-06-24T13:33:55Z">
              <w:del w:id="2954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父亲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955" w:author="橄榄树" w:date="2026-06-24T13:37:10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AB72F05">
            <w:pPr>
              <w:adjustRightInd w:val="0"/>
              <w:snapToGrid w:val="0"/>
              <w:spacing w:line="240" w:lineRule="atLeast"/>
              <w:jc w:val="center"/>
              <w:rPr>
                <w:ins w:id="2956" w:author="橄榄树" w:date="2026-06-24T13:33:55Z"/>
                <w:del w:id="2957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58" w:author="橄榄树" w:date="2026-06-24T13:37:1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99E462D">
            <w:pPr>
              <w:adjustRightInd w:val="0"/>
              <w:snapToGrid w:val="0"/>
              <w:spacing w:line="240" w:lineRule="atLeast"/>
              <w:jc w:val="center"/>
              <w:rPr>
                <w:ins w:id="2959" w:author="橄榄树" w:date="2026-06-24T13:33:55Z"/>
                <w:del w:id="2960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00" w:type="dxa"/>
            <w:tcBorders>
              <w:bottom w:val="single" w:color="auto" w:sz="4" w:space="0"/>
              <w:right w:val="nil"/>
            </w:tcBorders>
            <w:vAlign w:val="center"/>
            <w:tcPrChange w:id="2961" w:author="橄榄树" w:date="2026-06-24T13:37:10Z">
              <w:tcPr>
                <w:tcW w:w="700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4ED543A5">
            <w:pPr>
              <w:adjustRightInd w:val="0"/>
              <w:snapToGrid w:val="0"/>
              <w:spacing w:line="240" w:lineRule="atLeast"/>
              <w:jc w:val="center"/>
              <w:rPr>
                <w:ins w:id="2962" w:author="橄榄树" w:date="2026-06-24T13:33:55Z"/>
                <w:del w:id="296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25" w:type="dxa"/>
            <w:tcBorders>
              <w:left w:val="nil"/>
              <w:bottom w:val="single" w:color="auto" w:sz="4" w:space="0"/>
            </w:tcBorders>
            <w:vAlign w:val="center"/>
            <w:tcPrChange w:id="2964" w:author="橄榄树" w:date="2026-06-24T13:37:10Z">
              <w:tcPr>
                <w:tcW w:w="825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4CBAF1EB">
            <w:pPr>
              <w:adjustRightInd w:val="0"/>
              <w:snapToGrid w:val="0"/>
              <w:spacing w:line="240" w:lineRule="atLeast"/>
              <w:jc w:val="center"/>
              <w:rPr>
                <w:ins w:id="2965" w:author="橄榄树" w:date="2026-06-24T13:33:55Z"/>
                <w:del w:id="2966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67" w:author="橄榄树" w:date="2026-06-24T13:37:10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9D96286">
            <w:pPr>
              <w:adjustRightInd w:val="0"/>
              <w:snapToGrid w:val="0"/>
              <w:spacing w:line="240" w:lineRule="atLeast"/>
              <w:jc w:val="center"/>
              <w:rPr>
                <w:ins w:id="2968" w:author="橄榄树" w:date="2026-06-24T13:33:55Z"/>
                <w:del w:id="296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05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72" w:author="橄榄树" w:date="2026-06-24T13:37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24" w:hRule="exact"/>
          <w:ins w:id="2970" w:author="橄榄树" w:date="2026-06-24T13:33:55Z"/>
          <w:del w:id="2971" w:author="Administrator" w:date="2026-06-30T17:19:45Z"/>
          <w:trPrChange w:id="2972" w:author="橄榄树" w:date="2026-06-24T13:37:06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73" w:author="橄榄树" w:date="2026-06-24T13:37:06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DA1F2CA">
            <w:pPr>
              <w:adjustRightInd w:val="0"/>
              <w:snapToGrid w:val="0"/>
              <w:spacing w:line="240" w:lineRule="atLeast"/>
              <w:jc w:val="center"/>
              <w:rPr>
                <w:ins w:id="2974" w:author="橄榄树" w:date="2026-06-24T13:33:55Z"/>
                <w:del w:id="297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976" w:author="橄榄树" w:date="2026-06-24T13:37:06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5D55578">
            <w:pPr>
              <w:adjustRightInd w:val="0"/>
              <w:snapToGrid w:val="0"/>
              <w:spacing w:line="240" w:lineRule="atLeast"/>
              <w:jc w:val="center"/>
              <w:rPr>
                <w:ins w:id="2977" w:author="橄榄树" w:date="2026-06-24T13:33:55Z"/>
                <w:del w:id="2978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2979" w:author="橄榄树" w:date="2026-06-24T13:33:55Z">
              <w:del w:id="2980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母亲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2981" w:author="橄榄树" w:date="2026-06-24T13:37:06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AADFD71">
            <w:pPr>
              <w:adjustRightInd w:val="0"/>
              <w:snapToGrid w:val="0"/>
              <w:spacing w:line="240" w:lineRule="atLeast"/>
              <w:jc w:val="center"/>
              <w:rPr>
                <w:ins w:id="2982" w:author="橄榄树" w:date="2026-06-24T13:33:55Z"/>
                <w:del w:id="2983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984" w:author="橄榄树" w:date="2026-06-24T13:37:06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98B2F57">
            <w:pPr>
              <w:adjustRightInd w:val="0"/>
              <w:snapToGrid w:val="0"/>
              <w:spacing w:line="240" w:lineRule="atLeast"/>
              <w:jc w:val="center"/>
              <w:rPr>
                <w:ins w:id="2985" w:author="橄榄树" w:date="2026-06-24T13:33:55Z"/>
                <w:del w:id="2986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2987" w:author="橄榄树" w:date="2026-06-24T13:37:06Z">
              <w:tcPr>
                <w:tcW w:w="1525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E160ECE">
            <w:pPr>
              <w:adjustRightInd w:val="0"/>
              <w:snapToGrid w:val="0"/>
              <w:spacing w:line="240" w:lineRule="atLeast"/>
              <w:jc w:val="center"/>
              <w:rPr>
                <w:ins w:id="2988" w:author="橄榄树" w:date="2026-06-24T13:33:55Z"/>
                <w:del w:id="298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90" w:author="橄榄树" w:date="2026-06-24T13:37:06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8303D83">
            <w:pPr>
              <w:adjustRightInd w:val="0"/>
              <w:snapToGrid w:val="0"/>
              <w:spacing w:line="240" w:lineRule="atLeast"/>
              <w:jc w:val="center"/>
              <w:rPr>
                <w:ins w:id="2991" w:author="橄榄树" w:date="2026-06-24T13:33:55Z"/>
                <w:del w:id="2992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FA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95" w:author="橄榄树" w:date="2026-06-24T13:36:5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9" w:hRule="exact"/>
          <w:ins w:id="2993" w:author="橄榄树" w:date="2026-06-24T13:33:55Z"/>
          <w:del w:id="2994" w:author="Administrator" w:date="2026-06-30T17:19:45Z"/>
          <w:trPrChange w:id="2995" w:author="橄榄树" w:date="2026-06-24T13:36:58Z">
            <w:trPr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996" w:author="橄榄树" w:date="2026-06-24T13:36:5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C5114CC">
            <w:pPr>
              <w:adjustRightInd w:val="0"/>
              <w:snapToGrid w:val="0"/>
              <w:spacing w:line="240" w:lineRule="atLeast"/>
              <w:jc w:val="center"/>
              <w:rPr>
                <w:ins w:id="2997" w:author="橄榄树" w:date="2026-06-24T13:33:55Z"/>
                <w:del w:id="2998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  <w:tcPrChange w:id="2999" w:author="橄榄树" w:date="2026-06-24T13:36:58Z">
              <w:tcPr>
                <w:tcW w:w="124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08A687E">
            <w:pPr>
              <w:adjustRightInd w:val="0"/>
              <w:snapToGrid w:val="0"/>
              <w:spacing w:line="240" w:lineRule="atLeast"/>
              <w:jc w:val="center"/>
              <w:rPr>
                <w:ins w:id="3000" w:author="橄榄树" w:date="2026-06-24T13:33:55Z"/>
                <w:del w:id="300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3002" w:author="橄榄树" w:date="2026-06-24T13:33:55Z">
              <w:del w:id="3003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配偶</w:delText>
                </w:r>
              </w:del>
            </w:ins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  <w:tcPrChange w:id="3004" w:author="橄榄树" w:date="2026-06-24T13:36:58Z">
              <w:tcPr>
                <w:tcW w:w="85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C2D087F">
            <w:pPr>
              <w:adjustRightInd w:val="0"/>
              <w:snapToGrid w:val="0"/>
              <w:spacing w:line="240" w:lineRule="atLeast"/>
              <w:jc w:val="center"/>
              <w:rPr>
                <w:ins w:id="3005" w:author="橄榄树" w:date="2026-06-24T13:33:55Z"/>
                <w:del w:id="3006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3007" w:author="橄榄树" w:date="2026-06-24T13:36:58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156A6FC">
            <w:pPr>
              <w:adjustRightInd w:val="0"/>
              <w:snapToGrid w:val="0"/>
              <w:spacing w:line="240" w:lineRule="atLeast"/>
              <w:jc w:val="center"/>
              <w:rPr>
                <w:ins w:id="3008" w:author="橄榄树" w:date="2026-06-24T13:33:55Z"/>
                <w:del w:id="300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  <w:tcPrChange w:id="3010" w:author="橄榄树" w:date="2026-06-24T13:36:58Z">
              <w:tcPr>
                <w:tcW w:w="1525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43ECDCC">
            <w:pPr>
              <w:adjustRightInd w:val="0"/>
              <w:snapToGrid w:val="0"/>
              <w:spacing w:line="240" w:lineRule="atLeast"/>
              <w:jc w:val="center"/>
              <w:rPr>
                <w:ins w:id="3011" w:author="橄榄树" w:date="2026-06-24T13:33:55Z"/>
                <w:del w:id="3012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013" w:author="橄榄树" w:date="2026-06-24T13:36:58Z">
              <w:tcPr>
                <w:tcW w:w="142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6D92393">
            <w:pPr>
              <w:adjustRightInd w:val="0"/>
              <w:snapToGrid w:val="0"/>
              <w:spacing w:line="240" w:lineRule="atLeast"/>
              <w:jc w:val="center"/>
              <w:rPr>
                <w:ins w:id="3014" w:author="橄榄树" w:date="2026-06-24T13:33:55Z"/>
                <w:del w:id="301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4A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18" w:author="橄榄树" w:date="2026-06-24T13:38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4" w:hRule="exact"/>
          <w:ins w:id="3016" w:author="橄榄树" w:date="2026-06-24T13:33:55Z"/>
          <w:del w:id="3017" w:author="Administrator" w:date="2026-06-30T17:19:45Z"/>
          <w:trPrChange w:id="3018" w:author="橄榄树" w:date="2026-06-24T13:38:52Z">
            <w:trPr>
              <w:cantSplit/>
              <w:trHeight w:val="7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3019" w:author="橄榄树" w:date="2026-06-24T13:38:52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55712F83">
            <w:pPr>
              <w:adjustRightInd w:val="0"/>
              <w:snapToGrid w:val="0"/>
              <w:spacing w:line="240" w:lineRule="atLeast"/>
              <w:jc w:val="center"/>
              <w:rPr>
                <w:ins w:id="3020" w:author="橄榄树" w:date="2026-06-24T13:33:55Z"/>
                <w:del w:id="3021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41" w:type="dxa"/>
            <w:tcBorders>
              <w:bottom w:val="double" w:color="auto" w:sz="4" w:space="0"/>
            </w:tcBorders>
            <w:vAlign w:val="center"/>
            <w:tcPrChange w:id="3022" w:author="橄榄树" w:date="2026-06-24T13:38:52Z">
              <w:tcPr>
                <w:tcW w:w="1241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CB17FF4">
            <w:pPr>
              <w:adjustRightInd w:val="0"/>
              <w:snapToGrid w:val="0"/>
              <w:spacing w:line="240" w:lineRule="atLeast"/>
              <w:jc w:val="center"/>
              <w:rPr>
                <w:ins w:id="3023" w:author="橄榄树" w:date="2026-06-24T13:33:55Z"/>
                <w:del w:id="3024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3025" w:author="橄榄树" w:date="2026-06-24T13:33:55Z">
              <w:del w:id="3026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子女</w:delText>
                </w:r>
              </w:del>
            </w:ins>
          </w:p>
        </w:tc>
        <w:tc>
          <w:tcPr>
            <w:tcW w:w="851" w:type="dxa"/>
            <w:tcBorders>
              <w:bottom w:val="double" w:color="auto" w:sz="4" w:space="0"/>
            </w:tcBorders>
            <w:vAlign w:val="center"/>
            <w:tcPrChange w:id="3027" w:author="橄榄树" w:date="2026-06-24T13:38:52Z">
              <w:tcPr>
                <w:tcW w:w="851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5EAC063">
            <w:pPr>
              <w:adjustRightInd w:val="0"/>
              <w:snapToGrid w:val="0"/>
              <w:spacing w:line="240" w:lineRule="atLeast"/>
              <w:jc w:val="center"/>
              <w:rPr>
                <w:ins w:id="3028" w:author="橄榄树" w:date="2026-06-24T13:33:55Z"/>
                <w:del w:id="3029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3030" w:author="橄榄树" w:date="2026-06-24T13:38:52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2BA83B90">
            <w:pPr>
              <w:adjustRightInd w:val="0"/>
              <w:snapToGrid w:val="0"/>
              <w:spacing w:line="240" w:lineRule="atLeast"/>
              <w:jc w:val="center"/>
              <w:rPr>
                <w:ins w:id="3031" w:author="橄榄树" w:date="2026-06-24T13:33:55Z"/>
                <w:del w:id="3032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bottom w:val="double" w:color="auto" w:sz="4" w:space="0"/>
            </w:tcBorders>
            <w:vAlign w:val="center"/>
            <w:tcPrChange w:id="3033" w:author="橄榄树" w:date="2026-06-24T13:38:52Z">
              <w:tcPr>
                <w:tcW w:w="1525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943F10F">
            <w:pPr>
              <w:adjustRightInd w:val="0"/>
              <w:snapToGrid w:val="0"/>
              <w:spacing w:line="240" w:lineRule="atLeast"/>
              <w:jc w:val="center"/>
              <w:rPr>
                <w:ins w:id="3034" w:author="橄榄树" w:date="2026-06-24T13:33:55Z"/>
                <w:del w:id="3035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2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3036" w:author="橄榄树" w:date="2026-06-24T13:38:52Z">
              <w:tcPr>
                <w:tcW w:w="1425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FBB6211">
            <w:pPr>
              <w:adjustRightInd w:val="0"/>
              <w:snapToGrid w:val="0"/>
              <w:spacing w:line="240" w:lineRule="atLeast"/>
              <w:jc w:val="center"/>
              <w:rPr>
                <w:ins w:id="3037" w:author="橄榄树" w:date="2026-06-24T13:33:55Z"/>
                <w:del w:id="3038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  <w:p w14:paraId="30BB5D5D">
            <w:pPr>
              <w:adjustRightInd w:val="0"/>
              <w:snapToGrid w:val="0"/>
              <w:spacing w:line="240" w:lineRule="atLeast"/>
              <w:jc w:val="center"/>
              <w:rPr>
                <w:ins w:id="3039" w:author="橄榄树" w:date="2026-06-24T13:33:55Z"/>
                <w:del w:id="3040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3A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43" w:author="橄榄树" w:date="2026-06-24T13:3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90" w:hRule="atLeast"/>
          <w:ins w:id="3041" w:author="橄榄树" w:date="2026-06-24T13:33:55Z"/>
          <w:del w:id="3042" w:author="Administrator" w:date="2026-06-30T17:19:45Z"/>
          <w:trPrChange w:id="3043" w:author="橄榄树" w:date="2026-06-24T13:38:45Z">
            <w:trPr>
              <w:cantSplit/>
              <w:trHeight w:val="2577" w:hRule="atLeast"/>
            </w:trPr>
          </w:trPrChange>
        </w:trPr>
        <w:tc>
          <w:tcPr>
            <w:tcW w:w="1043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44" w:author="橄榄树" w:date="2026-06-24T13:38:45Z">
              <w:tcPr>
                <w:tcW w:w="10435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A7093A5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3045" w:author="橄榄树" w:date="2026-06-24T13:33:55Z"/>
                <w:del w:id="3046" w:author="Administrator" w:date="2026-06-30T17:19:45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047" w:author="橄榄树" w:date="2026-06-24T13:33:55Z">
              <w:del w:id="3048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郑重承诺，本人不存在以下情形：</w:delText>
                </w:r>
              </w:del>
            </w:ins>
            <w:ins w:id="3049" w:author="橄榄树" w:date="2026-06-24T13:33:55Z">
              <w:del w:id="3050" w:author="Administrator" w:date="2026-06-30T17:19:45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1.</w:delText>
                </w:r>
              </w:del>
            </w:ins>
            <w:ins w:id="3051" w:author="橄榄树" w:date="2026-06-24T13:33:55Z">
              <w:del w:id="3052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曾因犯罪受过刑事处罚；</w:delText>
                </w:r>
              </w:del>
            </w:ins>
            <w:ins w:id="3053" w:author="橄榄树" w:date="2026-06-24T13:33:55Z">
              <w:del w:id="3054" w:author="Administrator" w:date="2026-06-30T17:19:45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2.</w:delText>
                </w:r>
              </w:del>
            </w:ins>
            <w:ins w:id="3055" w:author="橄榄树" w:date="2026-06-24T13:33:55Z">
              <w:del w:id="3056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曾被开除公职、开除军籍；</w:delText>
                </w:r>
              </w:del>
            </w:ins>
            <w:ins w:id="3057" w:author="橄榄树" w:date="2026-06-24T13:33:55Z">
              <w:del w:id="3058" w:author="Administrator" w:date="2026-06-30T17:19:45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3.</w:delText>
                </w:r>
              </w:del>
            </w:ins>
            <w:ins w:id="3059" w:author="橄榄树" w:date="2026-06-24T13:33:55Z">
              <w:del w:id="3060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因违纪违规被机关、事业单位、国有企业辞退、解聘，或被退回劳务派遣机构；</w:delText>
                </w:r>
              </w:del>
            </w:ins>
            <w:ins w:id="3061" w:author="橄榄树" w:date="2026-06-24T13:33:55Z">
              <w:del w:id="3062" w:author="Administrator" w:date="2026-06-30T17:19:45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4.</w:delText>
                </w:r>
              </w:del>
            </w:ins>
            <w:ins w:id="3063" w:author="橄榄树" w:date="2026-06-24T13:33:55Z">
              <w:del w:id="3064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被开除中国共产党党籍；</w:delText>
                </w:r>
              </w:del>
            </w:ins>
            <w:ins w:id="3065" w:author="橄榄树" w:date="2026-06-24T13:33:55Z">
              <w:del w:id="3066" w:author="Administrator" w:date="2026-06-30T17:19:45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5.</w:delText>
                </w:r>
              </w:del>
            </w:ins>
            <w:ins w:id="3067" w:author="橄榄树" w:date="2026-06-24T13:33:55Z">
              <w:del w:id="3068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被依法列为失信联合惩戒对象；</w:delText>
                </w:r>
              </w:del>
            </w:ins>
            <w:ins w:id="3069" w:author="橄榄树" w:date="2026-06-24T13:33:55Z">
              <w:del w:id="3070" w:author="Administrator" w:date="2026-06-30T17:19:45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6.</w:delText>
                </w:r>
              </w:del>
            </w:ins>
            <w:ins w:id="3071" w:author="橄榄树" w:date="2026-06-24T13:33:55Z">
              <w:del w:id="3072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在各级公务员招考中被认定有舞弊等严重违反录用纪律行为。</w:delText>
                </w:r>
              </w:del>
            </w:ins>
          </w:p>
          <w:p w14:paraId="55C29FD4">
            <w:pPr>
              <w:adjustRightInd w:val="0"/>
              <w:snapToGrid w:val="0"/>
              <w:spacing w:line="280" w:lineRule="exact"/>
              <w:ind w:firstLine="482" w:firstLineChars="200"/>
              <w:jc w:val="both"/>
              <w:rPr>
                <w:ins w:id="3073" w:author="橄榄树" w:date="2026-06-24T13:33:55Z"/>
                <w:del w:id="3074" w:author="Administrator" w:date="2026-06-30T17:19:45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075" w:author="橄榄树" w:date="2026-06-24T13:33:55Z">
              <w:del w:id="3076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本人所填各项内容均属事实，若有不实或虚构，自愿接受取消入职资格或被聘用后解聘的后果。</w:delText>
                </w:r>
              </w:del>
            </w:ins>
          </w:p>
          <w:p w14:paraId="4C07A3F6">
            <w:pPr>
              <w:adjustRightInd w:val="0"/>
              <w:snapToGrid w:val="0"/>
              <w:spacing w:line="280" w:lineRule="exact"/>
              <w:jc w:val="center"/>
              <w:rPr>
                <w:ins w:id="3077" w:author="橄榄树" w:date="2026-06-24T13:33:55Z"/>
                <w:del w:id="3078" w:author="Administrator" w:date="2026-06-30T17:19:45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079" w:author="橄榄树" w:date="2026-06-24T13:33:55Z">
              <w:del w:id="3080" w:author="Administrator" w:date="2026-06-30T17:19:45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 xml:space="preserve">                                    </w:delText>
                </w:r>
              </w:del>
            </w:ins>
            <w:ins w:id="3081" w:author="橄榄树" w:date="2026-06-24T13:33:55Z">
              <w:del w:id="3082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应聘人签名（手写）：</w:delText>
                </w:r>
              </w:del>
            </w:ins>
          </w:p>
          <w:p w14:paraId="21167C71">
            <w:pPr>
              <w:adjustRightInd w:val="0"/>
              <w:snapToGrid w:val="0"/>
              <w:spacing w:line="280" w:lineRule="exact"/>
              <w:ind w:firstLine="6505" w:firstLineChars="2700"/>
              <w:rPr>
                <w:ins w:id="3083" w:author="橄榄树" w:date="2026-06-24T13:33:55Z"/>
                <w:del w:id="3084" w:author="Administrator" w:date="2026-06-30T17:19:45Z"/>
                <w:rFonts w:ascii="Times New Roman" w:hAnsi="Times New Roman" w:eastAsia="方正仿宋_GB2312" w:cs="Times New Roman"/>
                <w:sz w:val="24"/>
              </w:rPr>
            </w:pPr>
            <w:ins w:id="3085" w:author="橄榄树" w:date="2026-06-24T13:33:55Z">
              <w:del w:id="3086" w:author="Administrator" w:date="2026-06-30T17:19:45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日期：</w:delText>
                </w:r>
              </w:del>
            </w:ins>
          </w:p>
        </w:tc>
      </w:tr>
    </w:tbl>
    <w:p w14:paraId="620D5657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986" w:right="1406" w:bottom="87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363C4A-7455-494F-B867-8D4F62D615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BA5A6A1-4DDC-428C-9F72-E8D03BA416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986587E-0AB8-4485-BAC8-4AE0014EC9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735086-19FF-4216-824C-795E127D35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2E3D176-A667-444F-87DC-D40ACD4B40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9DC5DB5-6B72-4872-97BD-D2151536FD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5ED2803-E26C-4DCC-9DE9-B249D122269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ADA48172-E3BD-4D93-AA21-41F8485D33C6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E12C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3309F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3309F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橄榄树">
    <w15:presenceInfo w15:providerId="WPS Office" w15:userId="2024089007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476C3"/>
    <w:rsid w:val="00DC3343"/>
    <w:rsid w:val="00DD0D35"/>
    <w:rsid w:val="00E4035D"/>
    <w:rsid w:val="00ED7D98"/>
    <w:rsid w:val="01BB7833"/>
    <w:rsid w:val="024801FB"/>
    <w:rsid w:val="03084CFA"/>
    <w:rsid w:val="037F6DE9"/>
    <w:rsid w:val="03936CB9"/>
    <w:rsid w:val="03C2414B"/>
    <w:rsid w:val="03EA28F3"/>
    <w:rsid w:val="049E0605"/>
    <w:rsid w:val="056703FD"/>
    <w:rsid w:val="05C36005"/>
    <w:rsid w:val="06190825"/>
    <w:rsid w:val="06977DAE"/>
    <w:rsid w:val="06D4361F"/>
    <w:rsid w:val="0913264A"/>
    <w:rsid w:val="097A0244"/>
    <w:rsid w:val="0A471CFC"/>
    <w:rsid w:val="0BE36304"/>
    <w:rsid w:val="0C943AA2"/>
    <w:rsid w:val="0D586C8B"/>
    <w:rsid w:val="0EFC3704"/>
    <w:rsid w:val="111605CE"/>
    <w:rsid w:val="113D64B6"/>
    <w:rsid w:val="12040D82"/>
    <w:rsid w:val="13824654"/>
    <w:rsid w:val="139949B4"/>
    <w:rsid w:val="149B41B6"/>
    <w:rsid w:val="150D5186"/>
    <w:rsid w:val="15D5642C"/>
    <w:rsid w:val="17532929"/>
    <w:rsid w:val="17864D75"/>
    <w:rsid w:val="19626077"/>
    <w:rsid w:val="1C6A3ED7"/>
    <w:rsid w:val="1DD206EB"/>
    <w:rsid w:val="1E14281A"/>
    <w:rsid w:val="1E6A4663"/>
    <w:rsid w:val="1EDD3086"/>
    <w:rsid w:val="1EF44006"/>
    <w:rsid w:val="1EFF4369"/>
    <w:rsid w:val="1F8B663F"/>
    <w:rsid w:val="20A2745F"/>
    <w:rsid w:val="20B75F78"/>
    <w:rsid w:val="22603075"/>
    <w:rsid w:val="237738F9"/>
    <w:rsid w:val="23842368"/>
    <w:rsid w:val="2480045D"/>
    <w:rsid w:val="24A4042D"/>
    <w:rsid w:val="25781AD9"/>
    <w:rsid w:val="25C64874"/>
    <w:rsid w:val="264708EF"/>
    <w:rsid w:val="275D772E"/>
    <w:rsid w:val="288D1319"/>
    <w:rsid w:val="2972480D"/>
    <w:rsid w:val="298259F7"/>
    <w:rsid w:val="2A952A67"/>
    <w:rsid w:val="2ACA2711"/>
    <w:rsid w:val="2B1A3DE5"/>
    <w:rsid w:val="2BA01AD6"/>
    <w:rsid w:val="2BAE5295"/>
    <w:rsid w:val="2CB83EFF"/>
    <w:rsid w:val="2CC05A16"/>
    <w:rsid w:val="2D9C57A1"/>
    <w:rsid w:val="2DEE3407"/>
    <w:rsid w:val="2E9725B9"/>
    <w:rsid w:val="2E9C1228"/>
    <w:rsid w:val="2ECD0A22"/>
    <w:rsid w:val="302E54F0"/>
    <w:rsid w:val="30AA08EF"/>
    <w:rsid w:val="318021BA"/>
    <w:rsid w:val="32133909"/>
    <w:rsid w:val="324D32EC"/>
    <w:rsid w:val="32755A83"/>
    <w:rsid w:val="32CC4622"/>
    <w:rsid w:val="335C453D"/>
    <w:rsid w:val="3400694E"/>
    <w:rsid w:val="34546A3D"/>
    <w:rsid w:val="369B31B3"/>
    <w:rsid w:val="36DC07CB"/>
    <w:rsid w:val="379A02F9"/>
    <w:rsid w:val="37AF1729"/>
    <w:rsid w:val="395A2BFC"/>
    <w:rsid w:val="396A3F06"/>
    <w:rsid w:val="39DBF11E"/>
    <w:rsid w:val="3A04089A"/>
    <w:rsid w:val="3A046EBB"/>
    <w:rsid w:val="3B5B7A37"/>
    <w:rsid w:val="3C0B2B89"/>
    <w:rsid w:val="3C6B7ACC"/>
    <w:rsid w:val="3CF3545D"/>
    <w:rsid w:val="3D3C045B"/>
    <w:rsid w:val="3DC06178"/>
    <w:rsid w:val="3E7F1B37"/>
    <w:rsid w:val="3EFD53B4"/>
    <w:rsid w:val="403A3A3D"/>
    <w:rsid w:val="40442B0E"/>
    <w:rsid w:val="40CF23D7"/>
    <w:rsid w:val="410F0A26"/>
    <w:rsid w:val="41FB7F29"/>
    <w:rsid w:val="425E4A92"/>
    <w:rsid w:val="4348021F"/>
    <w:rsid w:val="434C5A0F"/>
    <w:rsid w:val="435D3836"/>
    <w:rsid w:val="43C872AC"/>
    <w:rsid w:val="44361921"/>
    <w:rsid w:val="45F77245"/>
    <w:rsid w:val="46694FAF"/>
    <w:rsid w:val="46873AE4"/>
    <w:rsid w:val="46963997"/>
    <w:rsid w:val="48475245"/>
    <w:rsid w:val="49771AB6"/>
    <w:rsid w:val="4A83262C"/>
    <w:rsid w:val="4B6620CB"/>
    <w:rsid w:val="4BB34240"/>
    <w:rsid w:val="4C15185F"/>
    <w:rsid w:val="4D4B2775"/>
    <w:rsid w:val="4D4C2075"/>
    <w:rsid w:val="4D833F60"/>
    <w:rsid w:val="4DB61CC2"/>
    <w:rsid w:val="4E531527"/>
    <w:rsid w:val="4E8B1568"/>
    <w:rsid w:val="4EF82FC5"/>
    <w:rsid w:val="4EFA0FDE"/>
    <w:rsid w:val="4F4641AC"/>
    <w:rsid w:val="4F4A6F0B"/>
    <w:rsid w:val="4FC00081"/>
    <w:rsid w:val="50124292"/>
    <w:rsid w:val="52F06DC7"/>
    <w:rsid w:val="554E257B"/>
    <w:rsid w:val="57AD0DE8"/>
    <w:rsid w:val="57F16C7F"/>
    <w:rsid w:val="58D6432A"/>
    <w:rsid w:val="5944343B"/>
    <w:rsid w:val="59CA59DA"/>
    <w:rsid w:val="59F04E11"/>
    <w:rsid w:val="5A2A7D0A"/>
    <w:rsid w:val="5AAB3AF7"/>
    <w:rsid w:val="5ADB7FAC"/>
    <w:rsid w:val="5B953DC6"/>
    <w:rsid w:val="5BFF1238"/>
    <w:rsid w:val="5CD03307"/>
    <w:rsid w:val="5D6A529C"/>
    <w:rsid w:val="5F5E109E"/>
    <w:rsid w:val="5F9B6A62"/>
    <w:rsid w:val="614B14C8"/>
    <w:rsid w:val="626F1B9B"/>
    <w:rsid w:val="62C45238"/>
    <w:rsid w:val="63214A7A"/>
    <w:rsid w:val="636F7498"/>
    <w:rsid w:val="63DD630A"/>
    <w:rsid w:val="649F4E3A"/>
    <w:rsid w:val="656F18FF"/>
    <w:rsid w:val="661701F9"/>
    <w:rsid w:val="673006F1"/>
    <w:rsid w:val="673E5638"/>
    <w:rsid w:val="6787315C"/>
    <w:rsid w:val="67D27C62"/>
    <w:rsid w:val="68194982"/>
    <w:rsid w:val="68BC6E36"/>
    <w:rsid w:val="68F92DE8"/>
    <w:rsid w:val="69751E2B"/>
    <w:rsid w:val="698A1F92"/>
    <w:rsid w:val="6AD55F8D"/>
    <w:rsid w:val="6C5A72F1"/>
    <w:rsid w:val="6C691F1D"/>
    <w:rsid w:val="6CF44457"/>
    <w:rsid w:val="6D347005"/>
    <w:rsid w:val="6E885AF1"/>
    <w:rsid w:val="6E8B55AA"/>
    <w:rsid w:val="6E985C4F"/>
    <w:rsid w:val="6F067B89"/>
    <w:rsid w:val="6FAB3ED6"/>
    <w:rsid w:val="6FD015A6"/>
    <w:rsid w:val="7008537F"/>
    <w:rsid w:val="711E68DF"/>
    <w:rsid w:val="711F6752"/>
    <w:rsid w:val="71D31466"/>
    <w:rsid w:val="71E04C6F"/>
    <w:rsid w:val="729B7ABC"/>
    <w:rsid w:val="72A235E0"/>
    <w:rsid w:val="72C842CA"/>
    <w:rsid w:val="72F66A34"/>
    <w:rsid w:val="73B95646"/>
    <w:rsid w:val="74F118E7"/>
    <w:rsid w:val="751378BC"/>
    <w:rsid w:val="754E52B9"/>
    <w:rsid w:val="771350EE"/>
    <w:rsid w:val="782A0AC4"/>
    <w:rsid w:val="784309DA"/>
    <w:rsid w:val="785842B0"/>
    <w:rsid w:val="7A4F0869"/>
    <w:rsid w:val="7A966CC4"/>
    <w:rsid w:val="7AE62F6F"/>
    <w:rsid w:val="7AFE32DE"/>
    <w:rsid w:val="7BBA5457"/>
    <w:rsid w:val="7C4F37CE"/>
    <w:rsid w:val="7DBB1012"/>
    <w:rsid w:val="7E207499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4482</Words>
  <Characters>4772</Characters>
  <Lines>12</Lines>
  <Paragraphs>9</Paragraphs>
  <TotalTime>1</TotalTime>
  <ScaleCrop>false</ScaleCrop>
  <LinksUpToDate>false</LinksUpToDate>
  <CharactersWithSpaces>5006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2026-06-23T07:13:00Z</cp:lastPrinted>
  <dcterms:modified xsi:type="dcterms:W3CDTF">2026-06-30T09:19:56Z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8C4FD299A6EC449C81FA16C5226FEDF6_13</vt:lpwstr>
  </property>
  <property fmtid="{D5CDD505-2E9C-101B-9397-08002B2CF9AE}" pid="4" name="KSOTemplateDocerSaveRecord">
    <vt:lpwstr>eyJoZGlkIjoiMWE5OWY3OWQyNTZhY2RkZjM3NGFmZDViNDc1YTRkMTUifQ==</vt:lpwstr>
  </property>
</Properties>
</file>