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nts/font7.odttf" ContentType="application/vnd.openxmlformats-officedocument.obfuscatedFont"/>
  <Override PartName="/word/fonts/font8.odttf" ContentType="application/vnd.openxmlformats-officedocument.obfuscatedFont"/>
  <Override PartName="/word/footer1.xml" ContentType="application/vnd.openxmlformats-officedocument.wordprocessingml.footer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4C50EB3">
      <w:pPr>
        <w:spacing w:line="570" w:lineRule="exact"/>
        <w:jc w:val="center"/>
        <w:rPr>
          <w:del w:id="0" w:author="  惊抓抓 " w:date="2026-06-23T10:40:00Z"/>
          <w:rFonts w:ascii="Times New Roman" w:hAnsi="Times New Roman" w:eastAsia="方正小标宋简体" w:cs="Times New Roman"/>
          <w:sz w:val="36"/>
          <w:szCs w:val="36"/>
          <w:rPrChange w:id="1" w:author="AutoBVT" w:date="2026-06-22T16:28:00Z">
            <w:rPr>
              <w:del w:id="2" w:author="  惊抓抓 " w:date="2026-06-23T10:40:00Z"/>
              <w:rFonts w:ascii="方正小标宋简体" w:hAnsi="方正小标宋简体" w:eastAsia="方正小标宋简体" w:cs="方正小标宋简体"/>
              <w:sz w:val="36"/>
              <w:szCs w:val="36"/>
            </w:rPr>
          </w:rPrChange>
        </w:rPr>
      </w:pPr>
      <w:del w:id="3" w:author="  惊抓抓 " w:date="2026-06-23T10:40:00Z">
        <w:r>
          <w:rPr>
            <w:rFonts w:hint="eastAsia" w:ascii="Times New Roman" w:hAnsi="Times New Roman" w:eastAsia="方正小标宋简体" w:cs="Times New Roman"/>
            <w:sz w:val="36"/>
            <w:szCs w:val="36"/>
            <w:rPrChange w:id="4" w:author="AutoBVT" w:date="2026-06-22T16:28:00Z">
              <w:rPr>
                <w:rFonts w:hint="eastAsia" w:ascii="方正小标宋简体" w:hAnsi="方正小标宋简体" w:eastAsia="方正小标宋简体" w:cs="方正小标宋简体"/>
                <w:sz w:val="36"/>
                <w:szCs w:val="36"/>
              </w:rPr>
            </w:rPrChange>
          </w:rPr>
          <w:delText>简阳市会计委派管理中心</w:delText>
        </w:r>
      </w:del>
    </w:p>
    <w:p w14:paraId="0BD8603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60" w:lineRule="exact"/>
        <w:jc w:val="center"/>
        <w:textAlignment w:val="auto"/>
        <w:outlineLvl w:val="9"/>
        <w:rPr>
          <w:ins w:id="5" w:author="橄榄树" w:date="2026-06-24T12:42:27Z"/>
          <w:del w:id="6" w:author="Administrator" w:date="2026-07-09T16:47:05Z"/>
          <w:rFonts w:hint="eastAsia" w:ascii="方正小标宋简体" w:hAnsi="方正小标宋简体" w:eastAsia="方正小标宋简体" w:cs="方正小标宋简体"/>
          <w:color w:val="000000"/>
          <w:sz w:val="44"/>
          <w:szCs w:val="44"/>
          <w:lang w:val="en-US" w:eastAsia="zh-CN"/>
          <w:rPrChange w:id="7" w:author="橄榄树" w:date="2026-06-24T14:34:17Z">
            <w:rPr>
              <w:ins w:id="8" w:author="橄榄树" w:date="2026-06-24T12:42:27Z"/>
              <w:del w:id="9" w:author="Administrator" w:date="2026-07-09T16:47:05Z"/>
              <w:rFonts w:hint="eastAsia" w:eastAsia="微软雅黑" w:cs="Times New Roman"/>
              <w:color w:val="000000"/>
              <w:sz w:val="44"/>
              <w:szCs w:val="44"/>
              <w:lang w:val="en-US" w:eastAsia="zh-CN"/>
            </w:rPr>
          </w:rPrChange>
        </w:rPr>
      </w:pPr>
      <w:ins w:id="10" w:author="橄榄树" w:date="2026-06-24T12:42:27Z">
        <w:del w:id="11" w:author="Administrator" w:date="2026-07-09T16:47:05Z">
          <w:r>
            <w:rPr>
              <w:rFonts w:hint="eastAsia" w:ascii="方正小标宋简体" w:hAnsi="方正小标宋简体" w:eastAsia="方正小标宋简体" w:cs="方正小标宋简体"/>
              <w:color w:val="000000"/>
              <w:sz w:val="44"/>
              <w:szCs w:val="44"/>
              <w:lang w:val="en-US" w:eastAsia="zh-CN"/>
              <w:rPrChange w:id="12" w:author="橄榄树" w:date="2026-06-24T14:34:17Z">
                <w:rPr>
                  <w:rFonts w:hint="eastAsia" w:eastAsia="微软雅黑" w:cs="Times New Roman"/>
                  <w:color w:val="000000"/>
                  <w:sz w:val="44"/>
                  <w:szCs w:val="44"/>
                  <w:lang w:val="en-US" w:eastAsia="zh-CN"/>
                </w:rPr>
              </w:rPrChange>
            </w:rPr>
            <w:delText>简阳市</w:delText>
          </w:r>
        </w:del>
      </w:ins>
      <w:ins w:id="15" w:author="橄榄树" w:date="2026-06-24T12:42:27Z">
        <w:del w:id="16" w:author="Administrator" w:date="2026-07-09T16:47:05Z">
          <w:r>
            <w:rPr>
              <w:rFonts w:hint="default" w:ascii="方正小标宋简体" w:hAnsi="方正小标宋简体" w:eastAsia="方正小标宋简体" w:cs="方正小标宋简体"/>
              <w:color w:val="000000"/>
              <w:sz w:val="44"/>
              <w:szCs w:val="44"/>
              <w:lang w:val="en-US" w:eastAsia="zh-CN"/>
              <w:rPrChange w:id="17" w:author="橄榄树" w:date="2026-06-24T14:34:17Z">
                <w:rPr>
                  <w:rFonts w:hint="eastAsia" w:eastAsia="微软雅黑" w:cs="Times New Roman"/>
                  <w:color w:val="000000"/>
                  <w:sz w:val="44"/>
                  <w:szCs w:val="44"/>
                  <w:lang w:val="en-US" w:eastAsia="zh-CN"/>
                </w:rPr>
              </w:rPrChange>
            </w:rPr>
            <w:delText>三星</w:delText>
          </w:r>
        </w:del>
      </w:ins>
      <w:ins w:id="20" w:author="闻" w:date="2026-07-01T14:37:21Z">
        <w:del w:id="21" w:author="Administrator" w:date="2026-07-09T16:47:05Z">
          <w:r>
            <w:rPr>
              <w:rFonts w:hint="eastAsia" w:ascii="方正小标宋简体" w:hAnsi="方正小标宋简体" w:eastAsia="方正小标宋简体" w:cs="方正小标宋简体"/>
              <w:color w:val="000000"/>
              <w:sz w:val="44"/>
              <w:szCs w:val="44"/>
              <w:lang w:val="en-US" w:eastAsia="zh-CN"/>
            </w:rPr>
            <w:delText>涌泉</w:delText>
          </w:r>
        </w:del>
      </w:ins>
      <w:ins w:id="22" w:author="橄榄树" w:date="2026-06-24T12:42:27Z">
        <w:del w:id="23" w:author="Administrator" w:date="2026-07-09T16:47:05Z">
          <w:r>
            <w:rPr>
              <w:rFonts w:hint="eastAsia" w:ascii="方正小标宋简体" w:hAnsi="方正小标宋简体" w:eastAsia="方正小标宋简体" w:cs="方正小标宋简体"/>
              <w:color w:val="000000"/>
              <w:sz w:val="44"/>
              <w:szCs w:val="44"/>
              <w:lang w:val="en-US" w:eastAsia="zh-CN"/>
              <w:rPrChange w:id="24" w:author="橄榄树" w:date="2026-06-24T14:34:17Z">
                <w:rPr>
                  <w:rFonts w:hint="eastAsia" w:eastAsia="微软雅黑" w:cs="Times New Roman"/>
                  <w:color w:val="000000"/>
                  <w:sz w:val="44"/>
                  <w:szCs w:val="44"/>
                  <w:lang w:val="en-US" w:eastAsia="zh-CN"/>
                </w:rPr>
              </w:rPrChange>
            </w:rPr>
            <w:delText>镇人民政府</w:delText>
          </w:r>
        </w:del>
      </w:ins>
    </w:p>
    <w:p w14:paraId="6D4DD4E2">
      <w:pPr>
        <w:widowControl/>
        <w:spacing w:line="660" w:lineRule="exact"/>
        <w:jc w:val="center"/>
        <w:rPr>
          <w:ins w:id="27" w:author="橄榄树" w:date="2026-06-24T12:42:27Z"/>
          <w:del w:id="28" w:author="Administrator" w:date="2026-07-09T16:47:05Z"/>
          <w:rFonts w:ascii="方正小标宋简体" w:hAnsi="方正小标宋简体" w:eastAsia="方正小标宋简体" w:cs="方正小标宋简体"/>
          <w:kern w:val="0"/>
          <w:sz w:val="44"/>
          <w:szCs w:val="44"/>
          <w:shd w:val="clear" w:color="auto" w:fill="FFFFFF"/>
          <w:lang w:bidi="ar"/>
        </w:rPr>
      </w:pPr>
      <w:ins w:id="29" w:author="橄榄树" w:date="2026-06-24T12:42:27Z">
        <w:del w:id="30" w:author="Administrator" w:date="2026-07-09T16:47:05Z">
          <w:r>
            <w:rPr>
              <w:rFonts w:hint="eastAsia" w:ascii="方正小标宋简体" w:hAnsi="方正小标宋简体" w:eastAsia="方正小标宋简体" w:cs="方正小标宋简体"/>
              <w:kern w:val="0"/>
              <w:sz w:val="44"/>
              <w:szCs w:val="44"/>
              <w:shd w:val="clear" w:color="auto" w:fill="FFFFFF"/>
              <w:lang w:bidi="ar"/>
            </w:rPr>
            <w:delText>简阳市</w:delText>
          </w:r>
        </w:del>
      </w:ins>
      <w:ins w:id="31" w:author="橄榄树" w:date="2026-06-24T12:42:27Z">
        <w:del w:id="32" w:author="Administrator" w:date="2026-07-09T16:47:05Z">
          <w:r>
            <w:rPr>
              <w:rFonts w:hint="default" w:ascii="方正小标宋简体" w:hAnsi="方正小标宋简体" w:eastAsia="方正小标宋简体" w:cs="方正小标宋简体"/>
              <w:kern w:val="0"/>
              <w:sz w:val="44"/>
              <w:szCs w:val="44"/>
              <w:shd w:val="clear" w:color="auto" w:fill="FFFFFF"/>
              <w:lang w:val="en-US" w:eastAsia="zh-CN" w:bidi="ar"/>
            </w:rPr>
            <w:delText>三星</w:delText>
          </w:r>
        </w:del>
      </w:ins>
      <w:ins w:id="33" w:author="橄榄树" w:date="2026-06-24T12:42:27Z">
        <w:del w:id="34" w:author="Administrator" w:date="2026-07-09T16:47:05Z">
          <w:r>
            <w:rPr>
              <w:rFonts w:hint="eastAsia" w:ascii="方正小标宋简体" w:hAnsi="方正小标宋简体" w:eastAsia="方正小标宋简体" w:cs="方正小标宋简体"/>
              <w:kern w:val="0"/>
              <w:sz w:val="44"/>
              <w:szCs w:val="44"/>
              <w:shd w:val="clear" w:color="auto" w:fill="FFFFFF"/>
              <w:lang w:bidi="ar"/>
            </w:rPr>
            <w:delText>镇</w:delText>
          </w:r>
        </w:del>
      </w:ins>
      <w:ins w:id="35" w:author="橄榄树" w:date="2026-06-24T12:42:27Z">
        <w:del w:id="36" w:author="Administrator" w:date="2026-07-09T16:47:05Z">
          <w:r>
            <w:rPr>
              <w:rFonts w:hint="eastAsia" w:ascii="方正小标宋简体" w:hAnsi="方正小标宋简体" w:eastAsia="方正小标宋简体" w:cs="方正小标宋简体"/>
              <w:bCs/>
              <w:color w:val="000000"/>
              <w:kern w:val="0"/>
              <w:sz w:val="44"/>
              <w:szCs w:val="44"/>
              <w:lang w:bidi="ar"/>
              <w:rPrChange w:id="37" w:author="橄榄树" w:date="2026-06-24T14:34:17Z">
                <w:rPr>
                  <w:rFonts w:hint="eastAsia" w:ascii="方正小标宋简体" w:hAnsi="黑体" w:eastAsia="方正小标宋简体" w:cs="Times New Roman"/>
                  <w:bCs/>
                  <w:color w:val="000000"/>
                  <w:kern w:val="0"/>
                  <w:sz w:val="44"/>
                  <w:szCs w:val="44"/>
                  <w:lang w:bidi="ar"/>
                </w:rPr>
              </w:rPrChange>
            </w:rPr>
            <w:delText>便民服务和智慧蓉城运行中心</w:delText>
          </w:r>
        </w:del>
      </w:ins>
    </w:p>
    <w:p w14:paraId="6BEE421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60" w:lineRule="exact"/>
        <w:jc w:val="center"/>
        <w:textAlignment w:val="auto"/>
        <w:outlineLvl w:val="9"/>
        <w:rPr>
          <w:ins w:id="40" w:author="橄榄树" w:date="2026-06-24T12:42:27Z"/>
          <w:del w:id="41" w:author="Administrator" w:date="2026-07-09T16:47:05Z"/>
          <w:rFonts w:hint="eastAsia" w:ascii="方正小标宋简体" w:hAnsi="方正小标宋简体" w:eastAsia="方正小标宋简体" w:cs="方正小标宋简体"/>
          <w:sz w:val="32"/>
          <w:szCs w:val="32"/>
          <w:lang w:val="en-US" w:eastAsia="zh-CN"/>
          <w:rPrChange w:id="42" w:author="橄榄树" w:date="2026-06-24T14:34:17Z">
            <w:rPr>
              <w:ins w:id="43" w:author="橄榄树" w:date="2026-06-24T12:42:27Z"/>
              <w:del w:id="44" w:author="Administrator" w:date="2026-07-09T16:47:05Z"/>
              <w:rFonts w:hint="default" w:ascii="Times New Roman" w:hAnsi="Times New Roman" w:eastAsia="仿宋_GB2312" w:cs="Times New Roman"/>
              <w:sz w:val="32"/>
              <w:szCs w:val="32"/>
              <w:lang w:val="en-US" w:eastAsia="zh-CN"/>
            </w:rPr>
          </w:rPrChange>
        </w:rPr>
      </w:pPr>
      <w:ins w:id="45" w:author="橄榄树" w:date="2026-06-24T12:42:27Z">
        <w:del w:id="46" w:author="Administrator" w:date="2026-07-09T16:47:05Z">
          <w:r>
            <w:rPr>
              <w:rFonts w:hint="eastAsia" w:ascii="方正小标宋简体" w:hAnsi="方正小标宋简体" w:eastAsia="方正小标宋简体" w:cs="方正小标宋简体"/>
              <w:color w:val="000000"/>
              <w:sz w:val="44"/>
              <w:szCs w:val="44"/>
              <w:rPrChange w:id="47" w:author="橄榄树" w:date="2026-06-24T14:34:17Z">
                <w:rPr>
                  <w:rFonts w:hint="default" w:ascii="Times New Roman" w:hAnsi="Times New Roman" w:eastAsia="微软雅黑" w:cs="Times New Roman"/>
                  <w:color w:val="000000"/>
                  <w:sz w:val="44"/>
                  <w:szCs w:val="44"/>
                </w:rPr>
              </w:rPrChange>
            </w:rPr>
            <w:delText>关于公开招聘编外人员的公告</w:delText>
          </w:r>
        </w:del>
      </w:ins>
    </w:p>
    <w:p w14:paraId="3306A246">
      <w:pPr>
        <w:spacing w:line="570" w:lineRule="exact"/>
        <w:jc w:val="center"/>
        <w:rPr>
          <w:ins w:id="50" w:author="橄榄树" w:date="2026-06-24T12:42:24Z"/>
          <w:del w:id="51" w:author="Administrator" w:date="2026-07-09T16:47:05Z"/>
          <w:rFonts w:hint="eastAsia" w:ascii="Times New Roman" w:hAnsi="Times New Roman" w:eastAsia="方正小标宋简体" w:cs="Times New Roman"/>
          <w:sz w:val="36"/>
          <w:szCs w:val="36"/>
        </w:rPr>
      </w:pPr>
    </w:p>
    <w:p w14:paraId="2E7D75B0">
      <w:pPr>
        <w:spacing w:line="570" w:lineRule="exact"/>
        <w:jc w:val="center"/>
        <w:rPr>
          <w:del w:id="52" w:author="Administrator" w:date="2026-07-09T16:47:05Z"/>
          <w:rFonts w:ascii="Times New Roman" w:hAnsi="Times New Roman" w:eastAsia="方正小标宋简体" w:cs="Times New Roman"/>
          <w:sz w:val="36"/>
          <w:szCs w:val="36"/>
          <w:rPrChange w:id="53" w:author="AutoBVT" w:date="2026-06-22T16:28:00Z">
            <w:rPr>
              <w:del w:id="54" w:author="Administrator" w:date="2026-07-09T16:47:05Z"/>
              <w:rFonts w:ascii="方正小标宋简体" w:hAnsi="方正小标宋简体" w:eastAsia="方正小标宋简体" w:cs="方正小标宋简体"/>
              <w:sz w:val="36"/>
              <w:szCs w:val="36"/>
            </w:rPr>
          </w:rPrChange>
        </w:rPr>
      </w:pPr>
      <w:ins w:id="55" w:author="  惊抓抓 " w:date="2026-06-23T10:40:00Z">
        <w:del w:id="56" w:author="Administrator" w:date="2026-07-09T16:47:05Z">
          <w:r>
            <w:rPr>
              <w:rFonts w:hint="eastAsia" w:ascii="Times New Roman" w:hAnsi="Times New Roman" w:eastAsia="方正小标宋简体" w:cs="Times New Roman"/>
              <w:sz w:val="36"/>
              <w:szCs w:val="36"/>
            </w:rPr>
            <w:delText>XXX</w:delText>
          </w:r>
        </w:del>
      </w:ins>
      <w:del w:id="57" w:author="Administrator" w:date="2026-07-09T16:47:05Z">
        <w:r>
          <w:rPr>
            <w:rFonts w:hint="eastAsia" w:ascii="Times New Roman" w:hAnsi="Times New Roman" w:eastAsia="方正小标宋简体" w:cs="Times New Roman"/>
            <w:sz w:val="36"/>
            <w:szCs w:val="36"/>
            <w:rPrChange w:id="58" w:author="AutoBVT" w:date="2026-06-22T16:28:00Z">
              <w:rPr>
                <w:rFonts w:hint="eastAsia" w:ascii="方正小标宋简体" w:hAnsi="方正小标宋简体" w:eastAsia="方正小标宋简体" w:cs="方正小标宋简体"/>
                <w:sz w:val="36"/>
                <w:szCs w:val="36"/>
              </w:rPr>
            </w:rPrChange>
          </w:rPr>
          <w:delText>关于公开招聘</w:delText>
        </w:r>
      </w:del>
      <w:del w:id="60" w:author="Administrator" w:date="2026-07-09T16:47:05Z">
        <w:r>
          <w:rPr>
            <w:rFonts w:hint="eastAsia" w:ascii="Times New Roman" w:hAnsi="Times New Roman" w:eastAsia="方正小标宋简体" w:cs="Times New Roman"/>
            <w:sz w:val="36"/>
            <w:szCs w:val="36"/>
            <w:rPrChange w:id="61" w:author="AutoBVT" w:date="2026-06-22T16:28:00Z">
              <w:rPr>
                <w:rFonts w:hint="eastAsia" w:ascii="方正小标宋简体" w:hAnsi="方正小标宋简体" w:eastAsia="方正小标宋简体" w:cs="方正小标宋简体"/>
                <w:sz w:val="36"/>
                <w:szCs w:val="36"/>
              </w:rPr>
            </w:rPrChange>
          </w:rPr>
          <w:delText>农村集体“三资”专职委派会计</w:delText>
        </w:r>
      </w:del>
      <w:ins w:id="63" w:author="  惊抓抓 " w:date="2026-06-23T10:40:00Z">
        <w:del w:id="64" w:author="Administrator" w:date="2026-07-09T16:47:05Z">
          <w:r>
            <w:rPr>
              <w:rFonts w:hint="eastAsia" w:ascii="Times New Roman" w:hAnsi="Times New Roman" w:eastAsia="方正小标宋简体" w:cs="Times New Roman"/>
              <w:sz w:val="36"/>
              <w:szCs w:val="36"/>
            </w:rPr>
            <w:delText>编外人员</w:delText>
          </w:r>
        </w:del>
      </w:ins>
      <w:del w:id="65" w:author="Administrator" w:date="2026-07-09T16:47:05Z">
        <w:r>
          <w:rPr>
            <w:rFonts w:hint="eastAsia" w:ascii="Times New Roman" w:hAnsi="Times New Roman" w:eastAsia="方正小标宋简体" w:cs="Times New Roman"/>
            <w:sz w:val="36"/>
            <w:szCs w:val="36"/>
            <w:rPrChange w:id="66" w:author="AutoBVT" w:date="2026-06-22T16:28:00Z">
              <w:rPr>
                <w:rFonts w:hint="eastAsia" w:ascii="方正小标宋简体" w:hAnsi="方正小标宋简体" w:eastAsia="方正小标宋简体" w:cs="方正小标宋简体"/>
                <w:sz w:val="36"/>
                <w:szCs w:val="36"/>
              </w:rPr>
            </w:rPrChange>
          </w:rPr>
          <w:delText>的公告</w:delText>
        </w:r>
      </w:del>
    </w:p>
    <w:p w14:paraId="1D825CDF">
      <w:pPr>
        <w:widowControl/>
        <w:spacing w:line="570" w:lineRule="exact"/>
        <w:ind w:firstLine="640" w:firstLineChars="200"/>
        <w:rPr>
          <w:del w:id="68" w:author="Administrator" w:date="2026-07-09T16:47:05Z"/>
          <w:rFonts w:ascii="Times New Roman" w:hAnsi="Times New Roman" w:eastAsia="仿宋_GB2312" w:cs="Times New Roman"/>
          <w:color w:val="000000" w:themeColor="text1"/>
          <w:kern w:val="2"/>
          <w:sz w:val="32"/>
          <w:szCs w:val="32"/>
          <w:shd w:val="clear" w:color="auto" w:fill="auto"/>
          <w:lang w:bidi="ar-SA"/>
          <w:rPrChange w:id="69" w:author="AutoBVT" w:date="2026-06-22T16:28:00Z">
            <w:rPr>
              <w:del w:id="70" w:author="Administrator" w:date="2026-07-09T16:47:05Z"/>
              <w:rFonts w:ascii="Times New Roman" w:hAnsi="Times New Roman" w:eastAsia="方正仿宋_GB2312" w:cs="Times New Roman"/>
              <w:kern w:val="0"/>
              <w:sz w:val="32"/>
              <w:szCs w:val="32"/>
              <w:shd w:val="clear" w:color="auto" w:fill="FFFFFF"/>
              <w:lang w:bidi="ar"/>
            </w:rPr>
          </w:rPrChange>
          <w14:textFill>
            <w14:solidFill>
              <w14:schemeClr w14:val="tx1"/>
            </w14:solidFill>
          </w14:textFill>
        </w:rPr>
      </w:pPr>
      <w:del w:id="71" w:author="Administrator" w:date="2026-07-09T16:47:05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72" w:author="AutoBVT" w:date="2026-06-22T16:28:00Z">
              <w:rPr>
                <w:rFonts w:hint="eastAsia"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因工作需要，</w:delText>
        </w:r>
      </w:del>
      <w:ins w:id="74" w:author="橄榄树" w:date="2026-06-24T12:42:52Z">
        <w:del w:id="75" w:author="Administrator" w:date="2026-07-09T16:47:05Z">
          <w:r>
            <w:rPr>
              <w:rFonts w:hint="eastAsia" w:eastAsia="仿宋_GB2312" w:cs="Times New Roman"/>
              <w:sz w:val="32"/>
              <w:szCs w:val="32"/>
              <w:lang w:val="en-US" w:eastAsia="zh-CN"/>
            </w:rPr>
            <w:delText>简阳市三星</w:delText>
          </w:r>
        </w:del>
      </w:ins>
      <w:ins w:id="76" w:author="闻" w:date="2026-07-01T14:39:57Z">
        <w:del w:id="77" w:author="Administrator" w:date="2026-07-09T16:47:05Z">
          <w:r>
            <w:rPr>
              <w:rFonts w:hint="eastAsia" w:eastAsia="仿宋_GB2312" w:cs="Times New Roman"/>
              <w:sz w:val="32"/>
              <w:szCs w:val="32"/>
              <w:lang w:val="en-US" w:eastAsia="zh-CN"/>
            </w:rPr>
            <w:delText>涌泉</w:delText>
          </w:r>
        </w:del>
      </w:ins>
      <w:ins w:id="78" w:author="橄榄树" w:date="2026-06-24T12:42:52Z">
        <w:del w:id="79" w:author="Administrator" w:date="2026-07-09T16:47:05Z">
          <w:r>
            <w:rPr>
              <w:rFonts w:hint="eastAsia" w:eastAsia="仿宋_GB2312" w:cs="Times New Roman"/>
              <w:sz w:val="32"/>
              <w:szCs w:val="32"/>
              <w:lang w:val="en-US" w:eastAsia="zh-CN"/>
            </w:rPr>
            <w:delText>镇人民政府、简阳市三星镇便民服务和智慧蓉城运行中心</w:delText>
          </w:r>
        </w:del>
      </w:ins>
      <w:del w:id="80" w:author="Administrator" w:date="2026-07-09T16:47:05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81" w:author="AutoBVT" w:date="2026-06-22T16:28:00Z">
              <w:rPr>
                <w:rFonts w:hint="eastAsia"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简阳市会计委派管理中心</w:delText>
        </w:r>
      </w:del>
      <w:ins w:id="83" w:author="  惊抓抓 " w:date="2026-06-23T10:40:00Z">
        <w:del w:id="84" w:author="Administrator" w:date="2026-07-09T16:47:05Z">
          <w:r>
            <w:rPr>
              <w:rFonts w:hint="eastAsia" w:ascii="Times New Roman" w:hAnsi="Times New Roman" w:eastAsia="仿宋_GB2312" w:cs="Times New Roman"/>
              <w:color w:val="000000" w:themeColor="text1"/>
              <w:sz w:val="32"/>
              <w:szCs w:val="32"/>
              <w14:textFill>
                <w14:solidFill>
                  <w14:schemeClr w14:val="tx1"/>
                </w14:solidFill>
              </w14:textFill>
            </w:rPr>
            <w:delText>xxx</w:delText>
          </w:r>
        </w:del>
      </w:ins>
      <w:del w:id="85" w:author="Administrator" w:date="2026-07-09T16:47:05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86" w:author="AutoBVT" w:date="2026-06-22T16:28:00Z">
              <w:rPr>
                <w:rFonts w:hint="eastAsia"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决定按照</w:delText>
        </w:r>
      </w:del>
      <w:ins w:id="88" w:author="  惊抓抓 " w:date="2026-06-23T10:40:00Z">
        <w:del w:id="89" w:author="Administrator" w:date="2026-07-09T16:47:05Z">
          <w:r>
            <w:rPr>
              <w:rFonts w:hint="eastAsia" w:ascii="Times New Roman" w:hAnsi="Times New Roman" w:eastAsia="仿宋_GB2312" w:cs="Times New Roman"/>
              <w:color w:val="000000" w:themeColor="text1"/>
              <w:sz w:val="32"/>
              <w:szCs w:val="32"/>
              <w14:textFill>
                <w14:solidFill>
                  <w14:schemeClr w14:val="tx1"/>
                </w14:solidFill>
              </w14:textFill>
            </w:rPr>
            <w:delText>“</w:delText>
          </w:r>
        </w:del>
      </w:ins>
      <w:del w:id="90" w:author="Administrator" w:date="2026-07-09T16:47:05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91" w:author="AutoBVT" w:date="2026-06-22T16:28:00Z">
              <w:rPr>
                <w:rFonts w:hint="eastAsia"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公开、公平、公正、择优</w:delText>
        </w:r>
      </w:del>
      <w:ins w:id="93" w:author="  惊抓抓 " w:date="2026-06-23T10:40:00Z">
        <w:del w:id="94" w:author="Administrator" w:date="2026-07-09T16:47:05Z">
          <w:r>
            <w:rPr>
              <w:rFonts w:hint="eastAsia" w:ascii="Times New Roman" w:hAnsi="Times New Roman" w:eastAsia="仿宋_GB2312" w:cs="Times New Roman"/>
              <w:color w:val="000000" w:themeColor="text1"/>
              <w:sz w:val="32"/>
              <w:szCs w:val="32"/>
              <w14:textFill>
                <w14:solidFill>
                  <w14:schemeClr w14:val="tx1"/>
                </w14:solidFill>
              </w14:textFill>
            </w:rPr>
            <w:delText>”</w:delText>
          </w:r>
        </w:del>
      </w:ins>
      <w:del w:id="95" w:author="Administrator" w:date="2026-07-09T16:47:05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96" w:author="AutoBVT" w:date="2026-06-22T16:28:00Z">
              <w:rPr>
                <w:rFonts w:hint="eastAsia"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的原则，面向社会公开招聘</w:delText>
        </w:r>
      </w:del>
      <w:del w:id="98" w:author="Administrator" w:date="2026-07-09T16:47:05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99" w:author="AutoBVT" w:date="2026-06-22T16:28:00Z">
              <w:rPr>
                <w:rFonts w:hint="eastAsia"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农村集体“三资”专职委派会计</w:delText>
        </w:r>
      </w:del>
      <w:ins w:id="101" w:author="  惊抓抓 " w:date="2026-06-23T10:41:00Z">
        <w:del w:id="102" w:author="Administrator" w:date="2026-07-09T16:47:05Z">
          <w:r>
            <w:rPr>
              <w:rFonts w:hint="eastAsia" w:ascii="Times New Roman" w:hAnsi="Times New Roman" w:eastAsia="仿宋_GB2312" w:cs="Times New Roman"/>
              <w:color w:val="000000" w:themeColor="text1"/>
              <w:sz w:val="32"/>
              <w:szCs w:val="32"/>
              <w14:textFill>
                <w14:solidFill>
                  <w14:schemeClr w14:val="tx1"/>
                </w14:solidFill>
              </w14:textFill>
            </w:rPr>
            <w:delText>编外人员</w:delText>
          </w:r>
        </w:del>
      </w:ins>
      <w:del w:id="103" w:author="Administrator" w:date="2026-07-09T16:47:05Z">
        <w:r>
          <w:rPr>
            <w:rFonts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104" w:author="AutoBVT" w:date="2026-06-22T16:28:00Z">
              <w:rPr>
                <w:rFonts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1</w:delText>
        </w:r>
      </w:del>
      <w:ins w:id="106" w:author="  惊抓抓 " w:date="2026-06-23T10:41:00Z">
        <w:del w:id="107" w:author="Administrator" w:date="2026-07-09T16:47:05Z">
          <w:r>
            <w:rPr>
              <w:rFonts w:hint="default" w:ascii="Times New Roman" w:hAnsi="Times New Roman" w:eastAsia="仿宋_GB2312" w:cs="Times New Roman"/>
              <w:color w:val="000000" w:themeColor="text1"/>
              <w:sz w:val="32"/>
              <w:szCs w:val="32"/>
              <w:lang w:val="en-US"/>
              <w14:textFill>
                <w14:solidFill>
                  <w14:schemeClr w14:val="tx1"/>
                </w14:solidFill>
              </w14:textFill>
            </w:rPr>
            <w:delText>x</w:delText>
          </w:r>
        </w:del>
      </w:ins>
      <w:ins w:id="108" w:author="橄榄树" w:date="2026-06-24T12:43:03Z">
        <w:del w:id="109" w:author="Administrator" w:date="2026-07-09T16:47:05Z">
          <w:r>
            <w:rPr>
              <w:rFonts w:hint="default" w:ascii="Times New Roman" w:hAnsi="Times New Roman" w:eastAsia="仿宋_GB2312" w:cs="Times New Roman"/>
              <w:color w:val="000000" w:themeColor="text1"/>
              <w:kern w:val="2"/>
              <w:sz w:val="32"/>
              <w:szCs w:val="32"/>
              <w:shd w:val="clear" w:color="auto" w:fill="auto"/>
              <w:lang w:val="en-US" w:eastAsia="zh-CN" w:bidi="ar-SA"/>
              <w14:textFill>
                <w14:solidFill>
                  <w14:schemeClr w14:val="tx1"/>
                </w14:solidFill>
              </w14:textFill>
            </w:rPr>
            <w:delText>5</w:delText>
          </w:r>
        </w:del>
      </w:ins>
      <w:ins w:id="110" w:author="闻" w:date="2026-07-01T14:40:20Z">
        <w:del w:id="111" w:author="Administrator" w:date="2026-07-09T16:47:05Z">
          <w:r>
            <w:rPr>
              <w:rFonts w:hint="eastAsia" w:ascii="Times New Roman" w:hAnsi="Times New Roman" w:eastAsia="仿宋_GB2312" w:cs="Times New Roman"/>
              <w:color w:val="000000" w:themeColor="text1"/>
              <w:kern w:val="2"/>
              <w:sz w:val="32"/>
              <w:szCs w:val="32"/>
              <w:shd w:val="clear" w:color="auto" w:fill="auto"/>
              <w:lang w:eastAsia="zh-CN" w:bidi="ar-SA"/>
              <w14:textFill>
                <w14:solidFill>
                  <w14:schemeClr w14:val="tx1"/>
                </w14:solidFill>
              </w14:textFill>
            </w:rPr>
            <w:delText>2</w:delText>
          </w:r>
        </w:del>
      </w:ins>
      <w:del w:id="112" w:author="Administrator" w:date="2026-07-09T16:47:05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113" w:author="AutoBVT" w:date="2026-06-22T16:28:00Z">
              <w:rPr>
                <w:rFonts w:hint="eastAsia"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名，现将有关事项公告如下。</w:delText>
        </w:r>
      </w:del>
      <w:del w:id="115" w:author="Administrator" w:date="2026-07-09T16:47:05Z">
        <w:r>
          <w:rPr>
            <w:rFonts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116" w:author="AutoBVT" w:date="2026-06-22T16:28:00Z">
              <w:rPr>
                <w:rFonts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br w:type="textWrapping"/>
        </w:r>
      </w:del>
      <w:del w:id="118" w:author="Administrator" w:date="2026-07-09T16:47:05Z">
        <w:r>
          <w:rPr>
            <w:rFonts w:ascii="Times New Roman" w:hAnsi="Times New Roman" w:eastAsia="仿宋_GB2312" w:cs="Times New Roman"/>
            <w:kern w:val="0"/>
            <w:sz w:val="32"/>
            <w:szCs w:val="32"/>
            <w:shd w:val="clear" w:color="auto" w:fill="FFFFFF"/>
            <w:lang w:bidi="ar"/>
          </w:rPr>
          <w:delText xml:space="preserve">    </w:delText>
        </w:r>
      </w:del>
      <w:del w:id="119" w:author="Administrator" w:date="2026-07-09T16:47:05Z">
        <w:r>
          <w:rPr>
            <w:rFonts w:ascii="Times New Roman" w:hAnsi="Times New Roman" w:eastAsia="黑体" w:cs="Times New Roman"/>
            <w:kern w:val="0"/>
            <w:sz w:val="32"/>
            <w:szCs w:val="32"/>
            <w:shd w:val="clear" w:color="auto" w:fill="FFFFFF"/>
            <w:lang w:bidi="ar"/>
          </w:rPr>
          <w:delText>一、</w:delText>
        </w:r>
      </w:del>
      <w:del w:id="120" w:author="Administrator" w:date="2026-07-09T16:47:05Z">
        <w:r>
          <w:rPr>
            <w:rStyle w:val="8"/>
            <w:rFonts w:ascii="Times New Roman" w:hAnsi="Times New Roman" w:eastAsia="黑体" w:cs="Times New Roman"/>
            <w:b w:val="0"/>
            <w:color w:val="000000"/>
            <w:sz w:val="32"/>
            <w:szCs w:val="32"/>
            <w:shd w:val="clear" w:color="auto" w:fill="FFFFFF"/>
          </w:rPr>
          <w:delText>招聘对象范围及岗位名额</w:delText>
        </w:r>
      </w:del>
      <w:del w:id="121" w:author="Administrator" w:date="2026-07-09T16:47:05Z">
        <w:r>
          <w:rPr>
            <w:rFonts w:ascii="Times New Roman" w:hAnsi="Times New Roman" w:eastAsia="黑体" w:cs="Times New Roman"/>
            <w:color w:val="7A7A7A"/>
            <w:sz w:val="32"/>
            <w:szCs w:val="32"/>
            <w:shd w:val="clear" w:color="auto" w:fill="FFFFFF"/>
          </w:rPr>
          <w:br w:type="textWrapping"/>
        </w:r>
      </w:del>
      <w:del w:id="122" w:author="Administrator" w:date="2026-07-09T16:47:05Z">
        <w:r>
          <w:rPr>
            <w:rFonts w:ascii="Times New Roman" w:hAnsi="Times New Roman" w:eastAsia="黑体" w:cs="Times New Roman"/>
            <w:color w:val="7A7A7A"/>
            <w:sz w:val="32"/>
            <w:szCs w:val="32"/>
            <w:shd w:val="clear" w:color="auto" w:fill="FFFFFF"/>
          </w:rPr>
          <w:delText xml:space="preserve"> </w:delText>
        </w:r>
      </w:del>
      <w:del w:id="123" w:author="Administrator" w:date="2026-07-09T16:47:05Z">
        <w:r>
          <w:rPr>
            <w:rFonts w:ascii="Times New Roman" w:hAnsi="Times New Roman" w:eastAsia="方正仿宋_GB2312" w:cs="Times New Roman"/>
            <w:color w:val="7A7A7A"/>
            <w:sz w:val="32"/>
            <w:szCs w:val="32"/>
            <w:shd w:val="clear" w:color="auto" w:fill="FFFFFF"/>
          </w:rPr>
          <w:delText xml:space="preserve"> </w:delText>
        </w:r>
      </w:del>
      <w:del w:id="124" w:author="Administrator" w:date="2026-07-09T16:47:05Z">
        <w:r>
          <w:rPr>
            <w:rFonts w:ascii="Times New Roman" w:hAnsi="Times New Roman" w:eastAsia="仿宋_GB2312" w:cs="Times New Roman"/>
            <w:color w:val="000000" w:themeColor="text1"/>
            <w:sz w:val="32"/>
            <w:szCs w:val="32"/>
            <w:shd w:val="clear" w:color="auto" w:fill="auto"/>
            <w:rPrChange w:id="125" w:author="AutoBVT" w:date="2026-06-22T16:28:00Z">
              <w:rPr>
                <w:rFonts w:ascii="Times New Roman" w:hAnsi="Times New Roman" w:eastAsia="方正仿宋_GB2312" w:cs="Times New Roman"/>
                <w:color w:val="7A7A7A"/>
                <w:sz w:val="32"/>
                <w:szCs w:val="32"/>
                <w:shd w:val="clear" w:color="auto" w:fill="FFFFFF"/>
              </w:rPr>
            </w:rPrChange>
            <w14:textFill>
              <w14:solidFill>
                <w14:schemeClr w14:val="tx1"/>
              </w14:solidFill>
            </w14:textFill>
          </w:rPr>
          <w:delText xml:space="preserve">  </w:delText>
        </w:r>
      </w:del>
      <w:ins w:id="127" w:author="橄榄树" w:date="2026-06-24T12:51:27Z">
        <w:del w:id="128" w:author="Administrator" w:date="2026-07-09T16:47:05Z">
          <w:r>
            <w:rPr>
              <w:rFonts w:hint="eastAsia" w:eastAsia="仿宋_GB2312" w:cs="Times New Roman"/>
              <w:sz w:val="32"/>
              <w:szCs w:val="32"/>
              <w:lang w:val="en-US" w:eastAsia="zh-CN"/>
            </w:rPr>
            <w:delText>简阳市三星</w:delText>
          </w:r>
        </w:del>
      </w:ins>
      <w:ins w:id="129" w:author="闻" w:date="2026-07-01T14:39:57Z">
        <w:del w:id="130" w:author="Administrator" w:date="2026-07-09T16:47:05Z">
          <w:r>
            <w:rPr>
              <w:rFonts w:hint="eastAsia" w:eastAsia="仿宋_GB2312" w:cs="Times New Roman"/>
              <w:sz w:val="32"/>
              <w:szCs w:val="32"/>
              <w:lang w:val="en-US" w:eastAsia="zh-CN"/>
            </w:rPr>
            <w:delText>涌泉</w:delText>
          </w:r>
        </w:del>
      </w:ins>
      <w:ins w:id="131" w:author="橄榄树" w:date="2026-06-24T12:51:27Z">
        <w:del w:id="132" w:author="Administrator" w:date="2026-07-09T16:47:05Z">
          <w:r>
            <w:rPr>
              <w:rFonts w:hint="eastAsia" w:eastAsia="仿宋_GB2312" w:cs="Times New Roman"/>
              <w:sz w:val="32"/>
              <w:szCs w:val="32"/>
              <w:lang w:val="en-US" w:eastAsia="zh-CN"/>
            </w:rPr>
            <w:delText>镇人民政府</w:delText>
          </w:r>
        </w:del>
      </w:ins>
      <w:del w:id="133" w:author="Administrator" w:date="2026-07-09T16:47:05Z">
        <w:r>
          <w:rPr>
            <w:rFonts w:hint="eastAsia" w:ascii="Times New Roman" w:hAnsi="Times New Roman" w:eastAsia="仿宋_GB2312" w:cs="Times New Roman"/>
            <w:color w:val="000000" w:themeColor="text1"/>
            <w:sz w:val="32"/>
            <w:szCs w:val="32"/>
            <w:rPrChange w:id="134" w:author="AutoBVT" w:date="2026-06-22T16:28:00Z">
              <w:rPr>
                <w:rFonts w:hint="eastAsia" w:ascii="Times New Roman" w:hAnsi="Times New Roman" w:eastAsia="方正仿宋_GB2312" w:cs="Times New Roman"/>
                <w:sz w:val="32"/>
                <w:szCs w:val="32"/>
              </w:rPr>
            </w:rPrChange>
            <w14:textFill>
              <w14:solidFill>
                <w14:schemeClr w14:val="tx1"/>
              </w14:solidFill>
            </w14:textFill>
          </w:rPr>
          <w:delText>面向</w:delText>
        </w:r>
      </w:del>
      <w:del w:id="136" w:author="Administrator" w:date="2026-07-09T16:47:05Z">
        <w:r>
          <w:rPr>
            <w:rFonts w:hint="eastAsia" w:ascii="Times New Roman" w:hAnsi="Times New Roman" w:eastAsia="仿宋_GB2312" w:cs="Times New Roman"/>
            <w:color w:val="000000" w:themeColor="text1"/>
            <w:sz w:val="32"/>
            <w:szCs w:val="32"/>
            <w:rPrChange w:id="137" w:author="AutoBVT" w:date="2026-06-22T16:28:00Z">
              <w:rPr>
                <w:rFonts w:hint="eastAsia" w:ascii="Times New Roman" w:hAnsi="Times New Roman" w:eastAsia="方正仿宋_GB2312" w:cs="Times New Roman"/>
                <w:sz w:val="32"/>
                <w:szCs w:val="32"/>
              </w:rPr>
            </w:rPrChange>
            <w14:textFill>
              <w14:solidFill>
                <w14:schemeClr w14:val="tx1"/>
              </w14:solidFill>
            </w14:textFill>
          </w:rPr>
          <w:delText>全国</w:delText>
        </w:r>
      </w:del>
      <w:ins w:id="139" w:author="  惊抓抓 " w:date="2026-06-23T11:22:00Z">
        <w:del w:id="140" w:author="Administrator" w:date="2026-07-09T16:47:05Z">
          <w:r>
            <w:rPr>
              <w:rFonts w:hint="eastAsia" w:ascii="Times New Roman" w:hAnsi="Times New Roman" w:eastAsia="仿宋_GB2312" w:cs="Times New Roman"/>
              <w:color w:val="000000" w:themeColor="text1"/>
              <w:sz w:val="32"/>
              <w:szCs w:val="32"/>
              <w14:textFill>
                <w14:solidFill>
                  <w14:schemeClr w14:val="tx1"/>
                </w14:solidFill>
              </w14:textFill>
            </w:rPr>
            <w:delText>社会</w:delText>
          </w:r>
        </w:del>
      </w:ins>
      <w:del w:id="141" w:author="Administrator" w:date="2026-07-09T16:47:05Z">
        <w:r>
          <w:rPr>
            <w:rFonts w:hint="eastAsia" w:ascii="Times New Roman" w:hAnsi="Times New Roman" w:eastAsia="仿宋_GB2312" w:cs="Times New Roman"/>
            <w:color w:val="000000" w:themeColor="text1"/>
            <w:sz w:val="32"/>
            <w:szCs w:val="32"/>
            <w:rPrChange w:id="142" w:author="AutoBVT" w:date="2026-06-22T16:28:00Z">
              <w:rPr>
                <w:rFonts w:hint="eastAsia" w:ascii="Times New Roman" w:hAnsi="Times New Roman" w:eastAsia="方正仿宋_GB2312" w:cs="Times New Roman"/>
                <w:sz w:val="32"/>
                <w:szCs w:val="32"/>
              </w:rPr>
            </w:rPrChange>
            <w14:textFill>
              <w14:solidFill>
                <w14:schemeClr w14:val="tx1"/>
              </w14:solidFill>
            </w14:textFill>
          </w:rPr>
          <w:delText>招聘符合岗位应聘资格条件人员</w:delText>
        </w:r>
      </w:del>
      <w:del w:id="144" w:author="Administrator" w:date="2026-07-09T16:47:05Z">
        <w:r>
          <w:rPr>
            <w:rFonts w:hint="eastAsia" w:ascii="Times New Roman" w:hAnsi="Times New Roman" w:eastAsia="仿宋_GB2312" w:cs="Times New Roman"/>
            <w:color w:val="000000" w:themeColor="text1"/>
            <w:sz w:val="32"/>
            <w:szCs w:val="32"/>
            <w:rPrChange w:id="145" w:author="AutoBVT" w:date="2026-06-22T16:28:00Z">
              <w:rPr>
                <w:rFonts w:hint="eastAsia" w:ascii="Times New Roman" w:hAnsi="Times New Roman" w:eastAsia="方正仿宋_GB2312" w:cs="Times New Roman"/>
                <w:sz w:val="32"/>
                <w:szCs w:val="32"/>
              </w:rPr>
            </w:rPrChange>
            <w14:textFill>
              <w14:solidFill>
                <w14:schemeClr w14:val="tx1"/>
              </w14:solidFill>
            </w14:textFill>
          </w:rPr>
          <w:delText>共</w:delText>
        </w:r>
      </w:del>
      <w:del w:id="147" w:author="Administrator" w:date="2026-07-09T16:47:05Z">
        <w:r>
          <w:rPr>
            <w:rFonts w:ascii="Times New Roman" w:hAnsi="Times New Roman" w:eastAsia="仿宋_GB2312" w:cs="Times New Roman"/>
            <w:color w:val="000000" w:themeColor="text1"/>
            <w:sz w:val="32"/>
            <w:szCs w:val="32"/>
            <w:rPrChange w:id="148" w:author="AutoBVT" w:date="2026-06-22T16:28:00Z">
              <w:rPr>
                <w:rFonts w:ascii="Times New Roman" w:hAnsi="Times New Roman" w:eastAsia="方正仿宋_GB2312" w:cs="Times New Roman"/>
                <w:sz w:val="32"/>
                <w:szCs w:val="32"/>
              </w:rPr>
            </w:rPrChange>
            <w14:textFill>
              <w14:solidFill>
                <w14:schemeClr w14:val="tx1"/>
              </w14:solidFill>
            </w14:textFill>
          </w:rPr>
          <w:delText>1</w:delText>
        </w:r>
      </w:del>
      <w:ins w:id="150" w:author="  惊抓抓 " w:date="2026-06-23T10:41:00Z">
        <w:del w:id="151" w:author="Administrator" w:date="2026-07-09T16:47:05Z">
          <w:r>
            <w:rPr>
              <w:rFonts w:hint="default" w:ascii="Times New Roman" w:hAnsi="Times New Roman" w:eastAsia="仿宋_GB2312" w:cs="Times New Roman"/>
              <w:color w:val="000000" w:themeColor="text1"/>
              <w:sz w:val="32"/>
              <w:szCs w:val="32"/>
              <w:lang w:val="en-US"/>
              <w14:textFill>
                <w14:solidFill>
                  <w14:schemeClr w14:val="tx1"/>
                </w14:solidFill>
              </w14:textFill>
            </w:rPr>
            <w:delText>x</w:delText>
          </w:r>
        </w:del>
      </w:ins>
      <w:ins w:id="152" w:author="橄榄树" w:date="2026-06-24T12:51:36Z">
        <w:del w:id="153" w:author="Administrator" w:date="2026-07-09T16:47:05Z">
          <w:r>
            <w:rPr>
              <w:rFonts w:hint="default" w:ascii="Times New Roman" w:hAnsi="Times New Roman" w:eastAsia="仿宋_GB2312" w:cs="Times New Roman"/>
              <w:color w:val="000000" w:themeColor="text1"/>
              <w:sz w:val="32"/>
              <w:szCs w:val="32"/>
              <w:lang w:val="en-US" w:eastAsia="zh-CN"/>
              <w14:textFill>
                <w14:solidFill>
                  <w14:schemeClr w14:val="tx1"/>
                </w14:solidFill>
              </w14:textFill>
            </w:rPr>
            <w:delText>4</w:delText>
          </w:r>
        </w:del>
      </w:ins>
      <w:ins w:id="154" w:author="闻" w:date="2026-07-01T14:41:44Z">
        <w:del w:id="155" w:author="Administrator" w:date="2026-07-09T16:47:05Z">
          <w:r>
            <w:rPr>
              <w:rFonts w:hint="eastAsia" w:ascii="Times New Roman" w:hAnsi="Times New Roman" w:eastAsia="仿宋_GB2312" w:cs="Times New Roman"/>
              <w:color w:val="000000" w:themeColor="text1"/>
              <w:sz w:val="32"/>
              <w:szCs w:val="32"/>
              <w:lang w:eastAsia="zh-CN"/>
              <w14:textFill>
                <w14:solidFill>
                  <w14:schemeClr w14:val="tx1"/>
                </w14:solidFill>
              </w14:textFill>
            </w:rPr>
            <w:delText>2</w:delText>
          </w:r>
        </w:del>
      </w:ins>
      <w:del w:id="156" w:author="Administrator" w:date="2026-07-09T16:47:05Z">
        <w:r>
          <w:rPr>
            <w:rFonts w:hint="eastAsia" w:ascii="Times New Roman" w:hAnsi="Times New Roman" w:eastAsia="仿宋_GB2312" w:cs="Times New Roman"/>
            <w:color w:val="000000" w:themeColor="text1"/>
            <w:sz w:val="32"/>
            <w:szCs w:val="32"/>
            <w:rPrChange w:id="157" w:author="AutoBVT" w:date="2026-06-22T16:28:00Z">
              <w:rPr>
                <w:rFonts w:hint="eastAsia" w:ascii="Times New Roman" w:hAnsi="Times New Roman" w:eastAsia="方正仿宋_GB2312" w:cs="Times New Roman"/>
                <w:sz w:val="32"/>
                <w:szCs w:val="32"/>
              </w:rPr>
            </w:rPrChange>
            <w14:textFill>
              <w14:solidFill>
                <w14:schemeClr w14:val="tx1"/>
              </w14:solidFill>
            </w14:textFill>
          </w:rPr>
          <w:delText>名</w:delText>
        </w:r>
      </w:del>
      <w:del w:id="159" w:author="Administrator" w:date="2026-07-09T16:47:05Z">
        <w:r>
          <w:rPr>
            <w:rFonts w:hint="eastAsia" w:ascii="Times New Roman" w:hAnsi="Times New Roman" w:eastAsia="仿宋_GB2312" w:cs="Times New Roman"/>
            <w:color w:val="000000" w:themeColor="text1"/>
            <w:sz w:val="32"/>
            <w:szCs w:val="32"/>
            <w:rPrChange w:id="160" w:author="AutoBVT" w:date="2026-06-22T16:28:00Z">
              <w:rPr>
                <w:rFonts w:hint="eastAsia" w:ascii="Times New Roman" w:hAnsi="Times New Roman" w:eastAsia="方正仿宋_GB2312" w:cs="Times New Roman"/>
                <w:sz w:val="32"/>
                <w:szCs w:val="32"/>
              </w:rPr>
            </w:rPrChange>
            <w14:textFill>
              <w14:solidFill>
                <w14:schemeClr w14:val="tx1"/>
              </w14:solidFill>
            </w14:textFill>
          </w:rPr>
          <w:delText>，</w:delText>
        </w:r>
      </w:del>
      <w:ins w:id="162" w:author="橄榄树" w:date="2026-06-24T12:51:49Z">
        <w:del w:id="163" w:author="Administrator" w:date="2026-07-09T16:47:05Z">
          <w:r>
            <w:rPr>
              <w:rFonts w:hint="eastAsia" w:eastAsia="仿宋_GB2312" w:cs="Times New Roman"/>
              <w:sz w:val="32"/>
              <w:szCs w:val="32"/>
              <w:lang w:val="en-US" w:eastAsia="zh-CN"/>
            </w:rPr>
            <w:delText>简阳市三星镇便民服务和智慧蓉城运行中心</w:delText>
          </w:r>
        </w:del>
      </w:ins>
      <w:ins w:id="164" w:author="橄榄树" w:date="2026-06-24T12:52:05Z">
        <w:del w:id="165" w:author="Administrator" w:date="2026-07-09T16:47:05Z">
          <w:r>
            <w:rPr>
              <w:rFonts w:hint="eastAsia" w:ascii="Times New Roman" w:hAnsi="Times New Roman" w:eastAsia="仿宋_GB2312" w:cs="Times New Roman"/>
              <w:color w:val="000000" w:themeColor="text1"/>
              <w:sz w:val="32"/>
              <w:szCs w:val="32"/>
              <w14:textFill>
                <w14:solidFill>
                  <w14:schemeClr w14:val="tx1"/>
                </w14:solidFill>
              </w14:textFill>
            </w:rPr>
            <w:delText>面向社会招聘符合岗位应聘资格条件人员共</w:delText>
          </w:r>
        </w:del>
      </w:ins>
      <w:ins w:id="166" w:author="橄榄树" w:date="2026-06-24T12:52:09Z">
        <w:del w:id="167" w:author="Administrator" w:date="2026-07-09T16:47:05Z">
          <w:r>
            <w:rPr>
              <w:rFonts w:hint="eastAsia" w:ascii="Times New Roman" w:hAnsi="Times New Roman" w:eastAsia="仿宋_GB2312" w:cs="Times New Roman"/>
              <w:color w:val="000000" w:themeColor="text1"/>
              <w:sz w:val="32"/>
              <w:szCs w:val="32"/>
              <w:lang w:val="en-US" w:eastAsia="zh-CN"/>
              <w14:textFill>
                <w14:solidFill>
                  <w14:schemeClr w14:val="tx1"/>
                </w14:solidFill>
              </w14:textFill>
            </w:rPr>
            <w:delText>1</w:delText>
          </w:r>
        </w:del>
      </w:ins>
      <w:ins w:id="168" w:author="橄榄树" w:date="2026-06-24T12:52:05Z">
        <w:del w:id="169" w:author="Administrator" w:date="2026-07-09T16:47:05Z">
          <w:r>
            <w:rPr>
              <w:rFonts w:hint="eastAsia" w:ascii="Times New Roman" w:hAnsi="Times New Roman" w:eastAsia="仿宋_GB2312" w:cs="Times New Roman"/>
              <w:color w:val="000000" w:themeColor="text1"/>
              <w:sz w:val="32"/>
              <w:szCs w:val="32"/>
              <w14:textFill>
                <w14:solidFill>
                  <w14:schemeClr w14:val="tx1"/>
                </w14:solidFill>
              </w14:textFill>
            </w:rPr>
            <w:delText>名，</w:delText>
          </w:r>
        </w:del>
      </w:ins>
      <w:del w:id="170" w:author="Administrator" w:date="2026-07-09T16:47:05Z">
        <w:r>
          <w:rPr>
            <w:rFonts w:hint="eastAsia" w:ascii="Times New Roman" w:hAnsi="Times New Roman" w:eastAsia="仿宋_GB2312" w:cs="Times New Roman"/>
            <w:color w:val="000000" w:themeColor="text1"/>
            <w:sz w:val="32"/>
            <w:szCs w:val="32"/>
            <w:rPrChange w:id="171" w:author="AutoBVT" w:date="2026-06-22T16:28:00Z">
              <w:rPr>
                <w:rFonts w:hint="eastAsia" w:ascii="Times New Roman" w:hAnsi="Times New Roman" w:eastAsia="方正仿宋_GB2312" w:cs="Times New Roman"/>
                <w:sz w:val="32"/>
                <w:szCs w:val="32"/>
              </w:rPr>
            </w:rPrChange>
            <w14:textFill>
              <w14:solidFill>
                <w14:schemeClr w14:val="tx1"/>
              </w14:solidFill>
            </w14:textFill>
          </w:rPr>
          <w:delText>详细岗位信息见</w:delText>
        </w:r>
      </w:del>
      <w:ins w:id="173" w:author="闻" w:date="2026-07-01T14:43:34Z">
        <w:del w:id="174" w:author="Administrator" w:date="2026-07-09T16:47:05Z">
          <w:r>
            <w:rPr>
              <w:rFonts w:hint="eastAsia" w:ascii="Times New Roman" w:hAnsi="Times New Roman" w:eastAsia="仿宋_GB2312" w:cs="Times New Roman"/>
              <w:color w:val="000000" w:themeColor="text1"/>
              <w:sz w:val="32"/>
              <w:szCs w:val="32"/>
              <w:lang w:eastAsia="zh-CN"/>
              <w14:textFill>
                <w14:solidFill>
                  <w14:schemeClr w14:val="tx1"/>
                </w14:solidFill>
              </w14:textFill>
            </w:rPr>
            <w:delText>（</w:delText>
          </w:r>
        </w:del>
      </w:ins>
      <w:ins w:id="175" w:author="闻" w:date="2026-07-01T14:43:36Z">
        <w:del w:id="176" w:author="Administrator" w:date="2026-07-09T16:47:05Z">
          <w:r>
            <w:rPr>
              <w:rFonts w:hint="eastAsia" w:ascii="Times New Roman" w:hAnsi="Times New Roman" w:eastAsia="仿宋_GB2312" w:cs="Times New Roman"/>
              <w:color w:val="000000" w:themeColor="text1"/>
              <w:sz w:val="32"/>
              <w:szCs w:val="32"/>
              <w14:textFill>
                <w14:solidFill>
                  <w14:schemeClr w14:val="tx1"/>
                </w14:solidFill>
              </w14:textFill>
            </w:rPr>
            <w:delText>附件</w:delText>
          </w:r>
        </w:del>
      </w:ins>
      <w:ins w:id="177" w:author="闻" w:date="2026-07-01T14:43:36Z">
        <w:del w:id="178" w:author="Administrator" w:date="2026-07-09T16:47:05Z">
          <w:r>
            <w:rPr>
              <w:rFonts w:ascii="Times New Roman" w:hAnsi="Times New Roman" w:eastAsia="仿宋_GB2312" w:cs="Times New Roman"/>
              <w:color w:val="000000" w:themeColor="text1"/>
              <w:sz w:val="32"/>
              <w:szCs w:val="32"/>
              <w14:textFill>
                <w14:solidFill>
                  <w14:schemeClr w14:val="tx1"/>
                </w14:solidFill>
              </w14:textFill>
            </w:rPr>
            <w:delText>1</w:delText>
          </w:r>
        </w:del>
      </w:ins>
      <w:ins w:id="179" w:author="闻" w:date="2026-07-01T14:43:34Z">
        <w:del w:id="180" w:author="Administrator" w:date="2026-07-09T16:47:05Z">
          <w:r>
            <w:rPr>
              <w:rFonts w:hint="eastAsia" w:ascii="Times New Roman" w:hAnsi="Times New Roman" w:eastAsia="仿宋_GB2312" w:cs="Times New Roman"/>
              <w:color w:val="000000" w:themeColor="text1"/>
              <w:sz w:val="32"/>
              <w:szCs w:val="32"/>
              <w:lang w:eastAsia="zh-CN"/>
              <w14:textFill>
                <w14:solidFill>
                  <w14:schemeClr w14:val="tx1"/>
                </w14:solidFill>
              </w14:textFill>
            </w:rPr>
            <w:delText>）</w:delText>
          </w:r>
        </w:del>
      </w:ins>
      <w:del w:id="181" w:author="Administrator" w:date="2026-07-09T16:47:05Z">
        <w:r>
          <w:rPr>
            <w:rFonts w:hint="eastAsia" w:ascii="Times New Roman" w:hAnsi="Times New Roman" w:eastAsia="仿宋_GB2312" w:cs="Times New Roman"/>
            <w:color w:val="000000" w:themeColor="text1"/>
            <w:sz w:val="32"/>
            <w:szCs w:val="32"/>
            <w:rPrChange w:id="182" w:author="AutoBVT" w:date="2026-06-22T16:28:00Z">
              <w:rPr>
                <w:rFonts w:hint="eastAsia" w:ascii="Times New Roman" w:hAnsi="Times New Roman" w:eastAsia="方正仿宋_GB2312" w:cs="Times New Roman"/>
                <w:sz w:val="32"/>
                <w:szCs w:val="32"/>
              </w:rPr>
            </w:rPrChange>
            <w14:textFill>
              <w14:solidFill>
                <w14:schemeClr w14:val="tx1"/>
              </w14:solidFill>
            </w14:textFill>
          </w:rPr>
          <w:delText>附件</w:delText>
        </w:r>
      </w:del>
      <w:del w:id="184" w:author="Administrator" w:date="2026-07-09T16:47:05Z">
        <w:r>
          <w:rPr>
            <w:rFonts w:ascii="Times New Roman" w:hAnsi="Times New Roman" w:eastAsia="仿宋_GB2312" w:cs="Times New Roman"/>
            <w:color w:val="000000" w:themeColor="text1"/>
            <w:sz w:val="32"/>
            <w:szCs w:val="32"/>
            <w:rPrChange w:id="185" w:author="AutoBVT" w:date="2026-06-22T16:28:00Z">
              <w:rPr>
                <w:rFonts w:ascii="Times New Roman" w:hAnsi="Times New Roman" w:eastAsia="方正仿宋_GB2312" w:cs="Times New Roman"/>
                <w:sz w:val="32"/>
                <w:szCs w:val="32"/>
              </w:rPr>
            </w:rPrChange>
            <w14:textFill>
              <w14:solidFill>
                <w14:schemeClr w14:val="tx1"/>
              </w14:solidFill>
            </w14:textFill>
          </w:rPr>
          <w:delText>1</w:delText>
        </w:r>
      </w:del>
      <w:del w:id="187" w:author="Administrator" w:date="2026-07-09T16:47:05Z">
        <w:r>
          <w:rPr>
            <w:rFonts w:hint="eastAsia" w:ascii="Times New Roman" w:hAnsi="Times New Roman" w:eastAsia="仿宋_GB2312" w:cs="Times New Roman"/>
            <w:color w:val="000000" w:themeColor="text1"/>
            <w:sz w:val="32"/>
            <w:szCs w:val="32"/>
            <w:rPrChange w:id="188" w:author="AutoBVT" w:date="2026-06-22T16:28:00Z">
              <w:rPr>
                <w:rFonts w:hint="eastAsia" w:ascii="Times New Roman" w:hAnsi="Times New Roman" w:eastAsia="方正仿宋_GB2312" w:cs="Times New Roman"/>
                <w:sz w:val="32"/>
                <w:szCs w:val="32"/>
              </w:rPr>
            </w:rPrChange>
            <w14:textFill>
              <w14:solidFill>
                <w14:schemeClr w14:val="tx1"/>
              </w14:solidFill>
            </w14:textFill>
          </w:rPr>
          <w:delText>。</w:delText>
        </w:r>
      </w:del>
      <w:del w:id="190" w:author="Administrator" w:date="2026-07-09T16:47:05Z">
        <w:r>
          <w:rPr>
            <w:rStyle w:val="7"/>
            <w:rFonts w:ascii="Times New Roman" w:hAnsi="Times New Roman" w:eastAsia="仿宋_GB2312" w:cs="Times New Roman"/>
            <w:b w:val="0"/>
            <w:color w:val="000000" w:themeColor="text1"/>
            <w:sz w:val="32"/>
            <w:szCs w:val="32"/>
            <w:shd w:val="clear" w:color="auto" w:fill="FFFFFF"/>
            <w:rPrChange w:id="191" w:author="AutoBVT" w:date="2026-06-22T16:28:00Z">
              <w:rPr>
                <w:rStyle w:val="8"/>
                <w:rFonts w:ascii="Times New Roman" w:hAnsi="Times New Roman" w:eastAsia="方正仿宋_GB2312" w:cs="Times New Roman"/>
                <w:b w:val="0"/>
                <w:color w:val="000000"/>
                <w:sz w:val="32"/>
                <w:szCs w:val="32"/>
                <w:shd w:val="clear" w:color="auto" w:fill="FFFFFF"/>
              </w:rPr>
            </w:rPrChange>
            <w14:textFill>
              <w14:solidFill>
                <w14:schemeClr w14:val="tx1"/>
              </w14:solidFill>
            </w14:textFill>
          </w:rPr>
          <w:br w:type="textWrapping"/>
        </w:r>
      </w:del>
      <w:del w:id="193" w:author="Administrator" w:date="2026-07-09T16:47:05Z">
        <w:r>
          <w:rPr>
            <w:rStyle w:val="8"/>
            <w:rFonts w:ascii="Times New Roman" w:hAnsi="Times New Roman" w:eastAsia="黑体" w:cs="Times New Roman"/>
            <w:b w:val="0"/>
            <w:color w:val="000000"/>
            <w:sz w:val="32"/>
            <w:szCs w:val="32"/>
            <w:shd w:val="clear" w:color="auto" w:fill="FFFFFF"/>
          </w:rPr>
          <w:delText xml:space="preserve">    二、招聘条件</w:delText>
        </w:r>
      </w:del>
      <w:del w:id="194" w:author="Administrator" w:date="2026-07-09T16:47:05Z">
        <w:r>
          <w:rPr>
            <w:rStyle w:val="8"/>
            <w:rFonts w:ascii="Times New Roman" w:hAnsi="Times New Roman" w:eastAsia="黑体" w:cs="Times New Roman"/>
            <w:b w:val="0"/>
            <w:color w:val="000000"/>
            <w:sz w:val="32"/>
            <w:szCs w:val="32"/>
            <w:shd w:val="clear" w:color="auto" w:fill="FFFFFF"/>
          </w:rPr>
          <w:br w:type="textWrapping"/>
        </w:r>
      </w:del>
      <w:del w:id="195" w:author="Administrator" w:date="2026-07-09T16:47:05Z">
        <w:r>
          <w:rPr>
            <w:rStyle w:val="8"/>
            <w:rFonts w:ascii="Times New Roman" w:hAnsi="Times New Roman" w:eastAsia="黑体" w:cs="Times New Roman"/>
            <w:b w:val="0"/>
            <w:color w:val="000000"/>
            <w:sz w:val="32"/>
            <w:szCs w:val="32"/>
            <w:shd w:val="clear" w:color="auto" w:fill="FFFFFF"/>
          </w:rPr>
          <w:delText xml:space="preserve"> </w:delText>
        </w:r>
      </w:del>
      <w:del w:id="196" w:author="Administrator" w:date="2026-07-09T16:47:05Z">
        <w:r>
          <w:rPr>
            <w:rStyle w:val="8"/>
            <w:rFonts w:ascii="Times New Roman" w:hAnsi="Times New Roman" w:eastAsia="楷体" w:cs="Times New Roman"/>
            <w:b w:val="0"/>
            <w:color w:val="000000"/>
            <w:sz w:val="32"/>
            <w:szCs w:val="32"/>
            <w:shd w:val="clear" w:color="auto" w:fill="FFFFFF"/>
          </w:rPr>
          <w:delText xml:space="preserve"> </w:delText>
        </w:r>
      </w:del>
      <w:del w:id="197" w:author="Administrator" w:date="2026-07-09T16:47:05Z">
        <w:r>
          <w:rPr>
            <w:rFonts w:ascii="Times New Roman" w:hAnsi="Times New Roman" w:eastAsia="楷体" w:cs="Times New Roman"/>
            <w:kern w:val="0"/>
            <w:sz w:val="32"/>
            <w:szCs w:val="32"/>
            <w:shd w:val="clear" w:color="auto" w:fill="FFFFFF"/>
            <w:lang w:bidi="ar"/>
          </w:rPr>
          <w:delText>（一）编外人员应具备下列条件</w:delText>
        </w:r>
      </w:del>
      <w:del w:id="198" w:author="Administrator" w:date="2026-07-09T16:47:05Z">
        <w:r>
          <w:rPr>
            <w:rFonts w:ascii="Times New Roman" w:hAnsi="Times New Roman" w:eastAsia="仿宋_GB2312" w:cs="Times New Roman"/>
            <w:kern w:val="0"/>
            <w:sz w:val="32"/>
            <w:szCs w:val="32"/>
            <w:shd w:val="clear" w:color="auto" w:fill="FFFFFF"/>
            <w:lang w:bidi="ar"/>
          </w:rPr>
          <w:br w:type="textWrapping"/>
        </w:r>
      </w:del>
      <w:del w:id="199" w:author="Administrator" w:date="2026-07-09T16:47:05Z">
        <w:r>
          <w:rPr>
            <w:rFonts w:ascii="Times New Roman" w:hAnsi="Times New Roman" w:eastAsia="仿宋_GB2312" w:cs="Times New Roman"/>
            <w:kern w:val="0"/>
            <w:sz w:val="32"/>
            <w:szCs w:val="32"/>
            <w:shd w:val="clear" w:color="auto" w:fill="FFFFFF"/>
            <w:lang w:bidi="ar"/>
          </w:rPr>
          <w:delText xml:space="preserve">  </w:delText>
        </w:r>
      </w:del>
      <w:del w:id="200" w:author="Administrator" w:date="2026-07-09T16:47:05Z">
        <w:r>
          <w:rPr>
            <w:rFonts w:ascii="Times New Roman" w:hAnsi="Times New Roman" w:eastAsia="方正仿宋_GB2312" w:cs="Times New Roman"/>
            <w:kern w:val="0"/>
            <w:sz w:val="32"/>
            <w:szCs w:val="32"/>
            <w:shd w:val="clear" w:color="auto" w:fill="FFFFFF"/>
            <w:lang w:bidi="ar"/>
          </w:rPr>
          <w:delText xml:space="preserve"> </w:delText>
        </w:r>
      </w:del>
      <w:del w:id="201" w:author="Administrator" w:date="2026-07-09T16:47:05Z">
        <w:r>
          <w:rPr>
            <w:rFonts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202" w:author="AutoBVT" w:date="2026-06-22T16:28:00Z">
              <w:rPr>
                <w:rFonts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 xml:space="preserve"> 1.</w:delText>
        </w:r>
      </w:del>
      <w:del w:id="204" w:author="Administrator" w:date="2026-07-09T16:47:05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205" w:author="AutoBVT" w:date="2026-06-22T16:28:00Z">
              <w:rPr>
                <w:rFonts w:hint="eastAsia"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具有中华人民共和国国籍；</w:delText>
        </w:r>
      </w:del>
    </w:p>
    <w:p w14:paraId="7A19247C">
      <w:pPr>
        <w:widowControl/>
        <w:spacing w:line="570" w:lineRule="exact"/>
        <w:ind w:firstLine="640" w:firstLineChars="200"/>
        <w:rPr>
          <w:del w:id="207" w:author="Administrator" w:date="2026-07-09T16:47:05Z"/>
          <w:rFonts w:ascii="Times New Roman" w:hAnsi="Times New Roman" w:eastAsia="仿宋_GB2312" w:cs="Times New Roman"/>
          <w:color w:val="000000" w:themeColor="text1"/>
          <w:kern w:val="2"/>
          <w:sz w:val="32"/>
          <w:szCs w:val="32"/>
          <w:shd w:val="clear" w:color="auto" w:fill="auto"/>
          <w:lang w:bidi="ar-SA"/>
          <w:rPrChange w:id="208" w:author="AutoBVT" w:date="2026-06-22T16:28:00Z">
            <w:rPr>
              <w:del w:id="209" w:author="Administrator" w:date="2026-07-09T16:47:05Z"/>
              <w:rFonts w:ascii="Times New Roman" w:hAnsi="Times New Roman" w:eastAsia="方正仿宋_GB2312" w:cs="Times New Roman"/>
              <w:kern w:val="0"/>
              <w:sz w:val="32"/>
              <w:szCs w:val="32"/>
              <w:shd w:val="clear" w:color="auto" w:fill="FFFFFF"/>
              <w:lang w:bidi="ar"/>
            </w:rPr>
          </w:rPrChange>
          <w14:textFill>
            <w14:solidFill>
              <w14:schemeClr w14:val="tx1"/>
            </w14:solidFill>
          </w14:textFill>
        </w:rPr>
      </w:pPr>
      <w:del w:id="210" w:author="Administrator" w:date="2026-07-09T16:47:05Z">
        <w:r>
          <w:rPr>
            <w:rFonts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211" w:author="AutoBVT" w:date="2026-06-22T16:28:00Z">
              <w:rPr>
                <w:rFonts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2.</w:delText>
        </w:r>
      </w:del>
      <w:del w:id="213" w:author="Administrator" w:date="2026-07-09T16:47:05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214" w:author="AutoBVT" w:date="2026-06-22T16:28:00Z">
              <w:rPr>
                <w:rFonts w:hint="eastAsia"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拥护中华人民共和国宪法，拥护中国共产党领导和社会主义制度；</w:delText>
        </w:r>
      </w:del>
    </w:p>
    <w:p w14:paraId="0B9ACF61">
      <w:pPr>
        <w:widowControl/>
        <w:spacing w:line="570" w:lineRule="exact"/>
        <w:ind w:firstLine="640" w:firstLineChars="200"/>
        <w:rPr>
          <w:del w:id="216" w:author="Administrator" w:date="2026-07-09T16:47:05Z"/>
          <w:rFonts w:ascii="Times New Roman" w:hAnsi="Times New Roman" w:eastAsia="仿宋_GB2312" w:cs="Times New Roman"/>
          <w:color w:val="000000" w:themeColor="text1"/>
          <w:kern w:val="2"/>
          <w:sz w:val="32"/>
          <w:szCs w:val="32"/>
          <w:shd w:val="clear" w:color="auto" w:fill="auto"/>
          <w:lang w:bidi="ar-SA"/>
          <w:rPrChange w:id="217" w:author="AutoBVT" w:date="2026-06-22T16:28:00Z">
            <w:rPr>
              <w:del w:id="218" w:author="Administrator" w:date="2026-07-09T16:47:05Z"/>
              <w:rFonts w:ascii="Times New Roman" w:hAnsi="Times New Roman" w:eastAsia="方正仿宋_GB2312" w:cs="Times New Roman"/>
              <w:kern w:val="0"/>
              <w:sz w:val="32"/>
              <w:szCs w:val="32"/>
              <w:shd w:val="clear" w:color="auto" w:fill="FFFFFF"/>
              <w:lang w:bidi="ar"/>
            </w:rPr>
          </w:rPrChange>
          <w14:textFill>
            <w14:solidFill>
              <w14:schemeClr w14:val="tx1"/>
            </w14:solidFill>
          </w14:textFill>
        </w:rPr>
      </w:pPr>
      <w:del w:id="219" w:author="Administrator" w:date="2026-07-09T16:47:05Z">
        <w:r>
          <w:rPr>
            <w:rFonts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220" w:author="AutoBVT" w:date="2026-06-22T16:28:00Z">
              <w:rPr>
                <w:rFonts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3.</w:delText>
        </w:r>
      </w:del>
      <w:del w:id="222" w:author="Administrator" w:date="2026-07-09T16:47:05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223" w:author="AutoBVT" w:date="2026-06-22T16:28:00Z">
              <w:rPr>
                <w:rFonts w:hint="eastAsia"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具有良好的政治素质和道德品行；</w:delText>
        </w:r>
      </w:del>
    </w:p>
    <w:p w14:paraId="1FCEEA39">
      <w:pPr>
        <w:widowControl/>
        <w:spacing w:line="570" w:lineRule="exact"/>
        <w:ind w:firstLine="640" w:firstLineChars="200"/>
        <w:rPr>
          <w:del w:id="225" w:author="Administrator" w:date="2026-07-09T16:47:05Z"/>
          <w:rFonts w:ascii="Times New Roman" w:hAnsi="Times New Roman" w:eastAsia="仿宋_GB2312" w:cs="Times New Roman"/>
          <w:color w:val="000000" w:themeColor="text1"/>
          <w:kern w:val="2"/>
          <w:sz w:val="32"/>
          <w:szCs w:val="32"/>
          <w:shd w:val="clear" w:color="auto" w:fill="auto"/>
          <w:lang w:bidi="ar-SA"/>
          <w:rPrChange w:id="226" w:author="AutoBVT" w:date="2026-06-22T16:28:00Z">
            <w:rPr>
              <w:del w:id="227" w:author="Administrator" w:date="2026-07-09T16:47:05Z"/>
              <w:rFonts w:ascii="Times New Roman" w:hAnsi="Times New Roman" w:eastAsia="方正仿宋_GB2312" w:cs="Times New Roman"/>
              <w:kern w:val="0"/>
              <w:sz w:val="32"/>
              <w:szCs w:val="32"/>
              <w:shd w:val="clear" w:color="auto" w:fill="FFFFFF"/>
              <w:lang w:bidi="ar"/>
            </w:rPr>
          </w:rPrChange>
          <w14:textFill>
            <w14:solidFill>
              <w14:schemeClr w14:val="tx1"/>
            </w14:solidFill>
          </w14:textFill>
        </w:rPr>
      </w:pPr>
      <w:del w:id="228" w:author="Administrator" w:date="2026-07-09T16:47:05Z">
        <w:r>
          <w:rPr>
            <w:rFonts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229" w:author="AutoBVT" w:date="2026-06-22T16:28:00Z">
              <w:rPr>
                <w:rFonts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4.</w:delText>
        </w:r>
      </w:del>
      <w:del w:id="231" w:author="Administrator" w:date="2026-07-09T16:47:05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232" w:author="AutoBVT" w:date="2026-06-22T16:28:00Z">
              <w:rPr>
                <w:rFonts w:hint="eastAsia"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具有正常履行职责的身体条件和心理素质；</w:delText>
        </w:r>
      </w:del>
    </w:p>
    <w:p w14:paraId="4820ED8B">
      <w:pPr>
        <w:widowControl/>
        <w:spacing w:line="570" w:lineRule="exact"/>
        <w:ind w:firstLine="640" w:firstLineChars="200"/>
        <w:rPr>
          <w:del w:id="234" w:author="Administrator" w:date="2026-07-09T16:47:05Z"/>
          <w:rFonts w:ascii="Times New Roman" w:hAnsi="Times New Roman" w:eastAsia="仿宋_GB2312" w:cs="Times New Roman"/>
          <w:color w:val="000000" w:themeColor="text1"/>
          <w:kern w:val="2"/>
          <w:sz w:val="32"/>
          <w:szCs w:val="32"/>
          <w:shd w:val="clear" w:color="auto" w:fill="auto"/>
          <w:lang w:bidi="ar-SA"/>
          <w:rPrChange w:id="235" w:author="AutoBVT" w:date="2026-06-22T16:28:00Z">
            <w:rPr>
              <w:del w:id="236" w:author="Administrator" w:date="2026-07-09T16:47:05Z"/>
              <w:rFonts w:ascii="Times New Roman" w:hAnsi="Times New Roman" w:eastAsia="方正仿宋_GB2312" w:cs="Times New Roman"/>
              <w:kern w:val="0"/>
              <w:sz w:val="32"/>
              <w:szCs w:val="32"/>
              <w:shd w:val="clear" w:color="auto" w:fill="FFFFFF"/>
              <w:lang w:bidi="ar"/>
            </w:rPr>
          </w:rPrChange>
          <w14:textFill>
            <w14:solidFill>
              <w14:schemeClr w14:val="tx1"/>
            </w14:solidFill>
          </w14:textFill>
        </w:rPr>
      </w:pPr>
      <w:del w:id="237" w:author="Administrator" w:date="2026-07-09T16:47:05Z">
        <w:r>
          <w:rPr>
            <w:rFonts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238" w:author="AutoBVT" w:date="2026-06-22T16:28:00Z">
              <w:rPr>
                <w:rFonts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5.</w:delText>
        </w:r>
      </w:del>
      <w:del w:id="240" w:author="Administrator" w:date="2026-07-09T16:47:05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241" w:author="AutoBVT" w:date="2026-06-22T16:28:00Z">
              <w:rPr>
                <w:rFonts w:hint="eastAsia"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具有符合职位要求的文化程度和工作能力；</w:delText>
        </w:r>
      </w:del>
    </w:p>
    <w:p w14:paraId="01DC58D8">
      <w:pPr>
        <w:widowControl/>
        <w:spacing w:line="530" w:lineRule="exact"/>
        <w:ind w:firstLine="640" w:firstLineChars="200"/>
        <w:jc w:val="left"/>
        <w:rPr>
          <w:ins w:id="243" w:author="AutoBVT" w:date="2026-06-22T16:30:00Z"/>
          <w:del w:id="244" w:author="Administrator" w:date="2026-07-09T16:47:05Z"/>
          <w:rFonts w:ascii="Times New Roman" w:hAnsi="Times New Roman" w:eastAsia="仿宋" w:cs="Times New Roman"/>
          <w:kern w:val="0"/>
          <w:sz w:val="32"/>
          <w:szCs w:val="32"/>
          <w:shd w:val="clear" w:color="auto" w:fill="FFFFFF"/>
          <w:lang w:bidi="ar"/>
        </w:rPr>
      </w:pPr>
      <w:del w:id="245" w:author="Administrator" w:date="2026-07-09T16:47:05Z">
        <w:r>
          <w:rPr>
            <w:rFonts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246" w:author="AutoBVT" w:date="2026-06-22T16:28:00Z">
              <w:rPr>
                <w:rFonts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6.</w:delText>
        </w:r>
      </w:del>
      <w:del w:id="248" w:author="Administrator" w:date="2026-07-09T16:47:05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249" w:author="AutoBVT" w:date="2026-06-22T16:28:00Z">
              <w:rPr>
                <w:rFonts w:hint="eastAsia"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其他要求详见附件</w:delText>
        </w:r>
      </w:del>
      <w:del w:id="251" w:author="Administrator" w:date="2026-07-09T16:47:05Z">
        <w:r>
          <w:rPr>
            <w:rFonts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252" w:author="AutoBVT" w:date="2026-06-22T16:28:00Z">
              <w:rPr>
                <w:rFonts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1</w:delText>
        </w:r>
      </w:del>
      <w:del w:id="254" w:author="Administrator" w:date="2026-07-09T16:47:05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255" w:author="AutoBVT" w:date="2026-06-22T16:28:00Z">
              <w:rPr>
                <w:rFonts w:hint="eastAsia"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。</w:delText>
        </w:r>
      </w:del>
      <w:del w:id="257" w:author="Administrator" w:date="2026-07-09T16:47:05Z">
        <w:r>
          <w:rPr>
            <w:rFonts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258" w:author="AutoBVT" w:date="2026-06-22T16:28:00Z">
              <w:rPr>
                <w:rFonts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br w:type="textWrapping"/>
        </w:r>
      </w:del>
      <w:del w:id="260" w:author="Administrator" w:date="2026-07-09T16:47:05Z">
        <w:r>
          <w:rPr>
            <w:rFonts w:ascii="Times New Roman" w:hAnsi="Times New Roman" w:eastAsia="仿宋_GB2312" w:cs="Times New Roman"/>
            <w:kern w:val="0"/>
            <w:sz w:val="32"/>
            <w:szCs w:val="32"/>
            <w:shd w:val="clear" w:color="auto" w:fill="FFFFFF"/>
            <w:lang w:bidi="ar"/>
          </w:rPr>
          <w:delText xml:space="preserve">  </w:delText>
        </w:r>
      </w:del>
      <w:del w:id="261" w:author="Administrator" w:date="2026-07-09T16:47:05Z">
        <w:r>
          <w:rPr>
            <w:rStyle w:val="8"/>
            <w:rFonts w:ascii="Times New Roman" w:hAnsi="Times New Roman" w:eastAsia="楷体" w:cs="Times New Roman"/>
            <w:b w:val="0"/>
            <w:color w:val="000000"/>
            <w:sz w:val="32"/>
            <w:szCs w:val="32"/>
            <w:shd w:val="clear" w:color="auto" w:fill="FFFFFF"/>
          </w:rPr>
          <w:delText xml:space="preserve">  （二）有下列情形之一的不予聘用</w:delText>
        </w:r>
      </w:del>
      <w:del w:id="262" w:author="Administrator" w:date="2026-07-09T16:47:05Z">
        <w:r>
          <w:rPr>
            <w:rFonts w:ascii="Times New Roman" w:hAnsi="Times New Roman" w:eastAsia="黑体" w:cs="Times New Roman"/>
            <w:kern w:val="0"/>
            <w:sz w:val="32"/>
            <w:szCs w:val="32"/>
            <w:shd w:val="clear" w:color="auto" w:fill="FFFFFF"/>
            <w:lang w:bidi="ar"/>
          </w:rPr>
          <w:br w:type="textWrapping"/>
        </w:r>
      </w:del>
      <w:del w:id="263" w:author="Administrator" w:date="2026-07-09T16:47:05Z">
        <w:r>
          <w:rPr>
            <w:rFonts w:ascii="Times New Roman" w:hAnsi="Times New Roman" w:eastAsia="仿宋_GB2312" w:cs="Times New Roman"/>
            <w:kern w:val="0"/>
            <w:sz w:val="32"/>
            <w:szCs w:val="32"/>
            <w:shd w:val="clear" w:color="auto" w:fill="FFFFFF"/>
            <w:lang w:bidi="ar"/>
          </w:rPr>
          <w:delText xml:space="preserve">  </w:delText>
        </w:r>
      </w:del>
      <w:del w:id="264" w:author="Administrator" w:date="2026-07-09T16:47:05Z">
        <w:r>
          <w:rPr>
            <w:rFonts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265" w:author="AutoBVT" w:date="2026-06-22T16:28:00Z">
              <w:rPr>
                <w:rFonts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 xml:space="preserve"> </w:delText>
        </w:r>
      </w:del>
      <w:ins w:id="267" w:author="AutoBVT" w:date="2026-06-22T16:30:00Z">
        <w:del w:id="268" w:author="Administrator" w:date="2026-07-09T16:47:05Z">
          <w:r>
            <w:rPr>
              <w:rFonts w:hint="eastAsia" w:ascii="Times New Roman" w:hAnsi="Times New Roman" w:eastAsia="仿宋_GB2312" w:cs="Times New Roman"/>
              <w:color w:val="000000" w:themeColor="text1"/>
              <w:sz w:val="32"/>
              <w:szCs w:val="32"/>
              <w14:textFill>
                <w14:solidFill>
                  <w14:schemeClr w14:val="tx1"/>
                </w14:solidFill>
              </w14:textFill>
            </w:rPr>
            <w:delText xml:space="preserve"> </w:delText>
          </w:r>
        </w:del>
      </w:ins>
      <w:ins w:id="269" w:author="AutoBVT" w:date="2026-06-22T16:30:00Z">
        <w:del w:id="270" w:author="Administrator" w:date="2026-07-09T16:47:05Z">
          <w:r>
            <w:rPr>
              <w:rFonts w:ascii="Times New Roman" w:hAnsi="Times New Roman" w:eastAsia="仿宋" w:cs="Times New Roman"/>
              <w:kern w:val="0"/>
              <w:sz w:val="32"/>
              <w:szCs w:val="32"/>
              <w:shd w:val="clear" w:color="auto" w:fill="FFFFFF"/>
              <w:lang w:bidi="ar"/>
            </w:rPr>
            <w:delText>1.</w:delText>
          </w:r>
        </w:del>
      </w:ins>
      <w:ins w:id="271" w:author="AutoBVT" w:date="2026-06-22T16:30:00Z">
        <w:del w:id="272" w:author="Administrator" w:date="2026-07-09T16:47:05Z">
          <w:r>
            <w:rPr>
              <w:rFonts w:hint="eastAsia" w:ascii="Times New Roman" w:hAnsi="Times New Roman" w:eastAsia="仿宋" w:cs="Times New Roman"/>
              <w:kern w:val="0"/>
              <w:sz w:val="32"/>
              <w:szCs w:val="32"/>
              <w:shd w:val="clear" w:color="auto" w:fill="FFFFFF"/>
              <w:lang w:bidi="ar"/>
            </w:rPr>
            <w:delText>曾因犯罪受过刑事处罚的。</w:delText>
          </w:r>
        </w:del>
      </w:ins>
    </w:p>
    <w:p w14:paraId="047AED60">
      <w:pPr>
        <w:adjustRightInd w:val="0"/>
        <w:snapToGrid w:val="0"/>
        <w:spacing w:line="580" w:lineRule="exact"/>
        <w:ind w:firstLine="640" w:firstLineChars="200"/>
        <w:rPr>
          <w:ins w:id="273" w:author="AutoBVT" w:date="2026-06-22T16:30:00Z"/>
          <w:del w:id="274" w:author="Administrator" w:date="2026-07-09T16:47:05Z"/>
          <w:rFonts w:ascii="Times New Roman" w:hAnsi="Times New Roman" w:eastAsia="仿宋_GB2312" w:cs="Times New Roman"/>
          <w:sz w:val="32"/>
          <w:szCs w:val="32"/>
        </w:rPr>
      </w:pPr>
      <w:ins w:id="275" w:author="AutoBVT" w:date="2026-06-22T16:30:00Z">
        <w:del w:id="276" w:author="Administrator" w:date="2026-07-09T16:47:05Z">
          <w:bookmarkStart w:id="0" w:name="OLE_LINK6"/>
          <w:r>
            <w:rPr>
              <w:rFonts w:ascii="Times New Roman" w:hAnsi="Times New Roman" w:eastAsia="仿宋" w:cs="Times New Roman"/>
              <w:kern w:val="0"/>
              <w:sz w:val="32"/>
              <w:szCs w:val="32"/>
              <w:shd w:val="clear" w:color="auto" w:fill="FFFFFF"/>
              <w:lang w:bidi="ar"/>
            </w:rPr>
            <w:delText>2.</w:delText>
          </w:r>
        </w:del>
      </w:ins>
      <w:ins w:id="277" w:author="AutoBVT" w:date="2026-06-22T16:30:00Z">
        <w:del w:id="278" w:author="Administrator" w:date="2026-07-09T16:47:05Z">
          <w:bookmarkStart w:id="1" w:name="OLE_LINK4"/>
          <w:bookmarkStart w:id="2" w:name="OLE_LINK3"/>
          <w:r>
            <w:rPr>
              <w:rFonts w:hint="eastAsia" w:ascii="Times New Roman" w:hAnsi="Times New Roman" w:eastAsia="仿宋_GB2312" w:cs="Times New Roman"/>
              <w:sz w:val="32"/>
              <w:szCs w:val="32"/>
            </w:rPr>
            <w:delText>曾被开除公职、开除军籍的。</w:delText>
          </w:r>
        </w:del>
      </w:ins>
    </w:p>
    <w:p w14:paraId="203D6395">
      <w:pPr>
        <w:widowControl w:val="0"/>
        <w:adjustRightInd w:val="0"/>
        <w:snapToGrid w:val="0"/>
        <w:spacing w:line="580" w:lineRule="exact"/>
        <w:ind w:firstLine="640" w:firstLineChars="200"/>
        <w:rPr>
          <w:del w:id="280" w:author="Administrator" w:date="2026-07-09T16:47:05Z"/>
          <w:rFonts w:ascii="Times New Roman" w:hAnsi="Times New Roman" w:eastAsia="仿宋_GB2312" w:cs="Times New Roman"/>
          <w:kern w:val="2"/>
          <w:sz w:val="32"/>
          <w:szCs w:val="32"/>
          <w:shd w:val="clear" w:color="auto" w:fill="auto"/>
          <w:lang w:bidi="ar-SA"/>
          <w:rPrChange w:id="281" w:author="AutoBVT" w:date="2026-06-22T16:30:00Z">
            <w:rPr>
              <w:del w:id="282" w:author="Administrator" w:date="2026-07-09T16:47:05Z"/>
              <w:rFonts w:ascii="Times New Roman" w:hAnsi="Times New Roman" w:eastAsia="方正仿宋_GB2312" w:cs="Times New Roman"/>
              <w:kern w:val="0"/>
              <w:sz w:val="32"/>
              <w:szCs w:val="32"/>
              <w:shd w:val="clear" w:color="auto" w:fill="FFFFFF"/>
              <w:lang w:bidi="ar"/>
            </w:rPr>
          </w:rPrChange>
        </w:rPr>
        <w:pPrChange w:id="279" w:author="AutoBVT" w:date="2026-06-22T16:30:00Z">
          <w:pPr>
            <w:widowControl/>
            <w:spacing w:line="570" w:lineRule="exact"/>
            <w:ind w:firstLine="640" w:firstLineChars="200"/>
          </w:pPr>
        </w:pPrChange>
      </w:pPr>
      <w:ins w:id="283" w:author="AutoBVT" w:date="2026-06-22T16:30:00Z">
        <w:del w:id="284" w:author="Administrator" w:date="2026-07-09T16:47:05Z">
          <w:r>
            <w:rPr>
              <w:rFonts w:ascii="Times New Roman" w:hAnsi="Times New Roman" w:eastAsia="仿宋_GB2312" w:cs="Times New Roman"/>
              <w:sz w:val="32"/>
              <w:szCs w:val="32"/>
            </w:rPr>
            <w:delText>3.</w:delText>
          </w:r>
        </w:del>
      </w:ins>
      <w:ins w:id="285" w:author="AutoBVT" w:date="2026-06-22T16:30:00Z">
        <w:del w:id="286" w:author="Administrator" w:date="2026-07-09T16:47:05Z">
          <w:r>
            <w:rPr>
              <w:rFonts w:hint="eastAsia" w:ascii="Times New Roman" w:hAnsi="Times New Roman" w:eastAsia="仿宋_GB2312" w:cs="Times New Roman"/>
              <w:sz w:val="32"/>
              <w:szCs w:val="32"/>
            </w:rPr>
            <w:delText>因违纪违规被机关、事业单位、国有企业辞退、解聘，或被退回劳务派遣机构的</w:delText>
          </w:r>
          <w:bookmarkEnd w:id="1"/>
          <w:bookmarkEnd w:id="2"/>
          <w:r>
            <w:rPr>
              <w:rFonts w:hint="eastAsia" w:ascii="Times New Roman" w:hAnsi="Times New Roman" w:eastAsia="仿宋_GB2312" w:cs="Times New Roman"/>
              <w:sz w:val="32"/>
              <w:szCs w:val="32"/>
            </w:rPr>
            <w:delText>。</w:delText>
          </w:r>
          <w:bookmarkEnd w:id="0"/>
        </w:del>
      </w:ins>
      <w:del w:id="287" w:author="Administrator" w:date="2026-07-09T16:47:05Z">
        <w:r>
          <w:rPr>
            <w:rFonts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288" w:author="AutoBVT" w:date="2026-06-22T16:28:00Z">
              <w:rPr>
                <w:rFonts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 xml:space="preserve"> 1.</w:delText>
        </w:r>
      </w:del>
      <w:del w:id="290" w:author="Administrator" w:date="2026-07-09T16:47:05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291" w:author="AutoBVT" w:date="2026-06-22T16:28:00Z">
              <w:rPr>
                <w:rFonts w:hint="eastAsia"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因犯罪受过刑事处罚的人员和被开除公职的人员；</w:delText>
        </w:r>
      </w:del>
    </w:p>
    <w:p w14:paraId="61BA43D4">
      <w:pPr>
        <w:widowControl/>
        <w:spacing w:line="570" w:lineRule="exact"/>
        <w:ind w:firstLine="640" w:firstLineChars="200"/>
        <w:rPr>
          <w:del w:id="293" w:author="Administrator" w:date="2026-07-09T16:47:05Z"/>
          <w:rFonts w:ascii="Times New Roman" w:hAnsi="Times New Roman" w:eastAsia="仿宋_GB2312" w:cs="Times New Roman"/>
          <w:color w:val="000000" w:themeColor="text1"/>
          <w:kern w:val="2"/>
          <w:sz w:val="32"/>
          <w:szCs w:val="32"/>
          <w:shd w:val="clear" w:color="auto" w:fill="auto"/>
          <w:lang w:bidi="ar-SA"/>
          <w:rPrChange w:id="294" w:author="AutoBVT" w:date="2026-06-22T16:28:00Z">
            <w:rPr>
              <w:del w:id="295" w:author="Administrator" w:date="2026-07-09T16:47:05Z"/>
              <w:rFonts w:ascii="Times New Roman" w:hAnsi="Times New Roman" w:eastAsia="方正仿宋_GB2312" w:cs="Times New Roman"/>
              <w:kern w:val="0"/>
              <w:sz w:val="32"/>
              <w:szCs w:val="32"/>
              <w:shd w:val="clear" w:color="auto" w:fill="FFFFFF"/>
              <w:lang w:bidi="ar"/>
            </w:rPr>
          </w:rPrChange>
          <w14:textFill>
            <w14:solidFill>
              <w14:schemeClr w14:val="tx1"/>
            </w14:solidFill>
          </w14:textFill>
        </w:rPr>
      </w:pPr>
      <w:del w:id="296" w:author="Administrator" w:date="2026-07-09T16:47:05Z">
        <w:r>
          <w:rPr>
            <w:rFonts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297" w:author="AutoBVT" w:date="2026-06-22T16:28:00Z">
              <w:rPr>
                <w:rFonts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2</w:delText>
        </w:r>
      </w:del>
      <w:ins w:id="299" w:author="AutoBVT" w:date="2026-06-22T16:31:00Z">
        <w:del w:id="300" w:author="Administrator" w:date="2026-07-09T16:47:05Z">
          <w:r>
            <w:rPr>
              <w:rFonts w:hint="eastAsia" w:ascii="Times New Roman" w:hAnsi="Times New Roman" w:eastAsia="仿宋_GB2312" w:cs="Times New Roman"/>
              <w:color w:val="000000" w:themeColor="text1"/>
              <w:sz w:val="32"/>
              <w:szCs w:val="32"/>
              <w14:textFill>
                <w14:solidFill>
                  <w14:schemeClr w14:val="tx1"/>
                </w14:solidFill>
              </w14:textFill>
            </w:rPr>
            <w:delText>4</w:delText>
          </w:r>
        </w:del>
      </w:ins>
      <w:del w:id="301" w:author="Administrator" w:date="2026-07-09T16:47:05Z">
        <w:r>
          <w:rPr>
            <w:rFonts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302" w:author="AutoBVT" w:date="2026-06-22T16:28:00Z">
              <w:rPr>
                <w:rFonts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.</w:delText>
        </w:r>
      </w:del>
      <w:del w:id="304" w:author="Administrator" w:date="2026-07-09T16:47:05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305" w:author="AutoBVT" w:date="2026-06-22T16:28:00Z">
              <w:rPr>
                <w:rFonts w:hint="eastAsia"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被开除中国共产党党籍的人员；</w:delText>
        </w:r>
      </w:del>
    </w:p>
    <w:p w14:paraId="647333D0">
      <w:pPr>
        <w:widowControl/>
        <w:spacing w:line="570" w:lineRule="exact"/>
        <w:ind w:firstLine="640" w:firstLineChars="200"/>
        <w:rPr>
          <w:del w:id="307" w:author="Administrator" w:date="2026-07-09T16:47:05Z"/>
          <w:rFonts w:ascii="Times New Roman" w:hAnsi="Times New Roman" w:eastAsia="仿宋_GB2312" w:cs="Times New Roman"/>
          <w:color w:val="000000" w:themeColor="text1"/>
          <w:kern w:val="2"/>
          <w:sz w:val="32"/>
          <w:szCs w:val="32"/>
          <w:shd w:val="clear" w:color="auto" w:fill="auto"/>
          <w:lang w:bidi="ar-SA"/>
          <w:rPrChange w:id="308" w:author="AutoBVT" w:date="2026-06-22T16:28:00Z">
            <w:rPr>
              <w:del w:id="309" w:author="Administrator" w:date="2026-07-09T16:47:05Z"/>
              <w:rFonts w:ascii="Times New Roman" w:hAnsi="Times New Roman" w:eastAsia="方正仿宋_GB2312" w:cs="Times New Roman"/>
              <w:kern w:val="0"/>
              <w:sz w:val="32"/>
              <w:szCs w:val="32"/>
              <w:shd w:val="clear" w:color="auto" w:fill="FFFFFF"/>
              <w:lang w:bidi="ar"/>
            </w:rPr>
          </w:rPrChange>
          <w14:textFill>
            <w14:solidFill>
              <w14:schemeClr w14:val="tx1"/>
            </w14:solidFill>
          </w14:textFill>
        </w:rPr>
      </w:pPr>
      <w:del w:id="310" w:author="Administrator" w:date="2026-07-09T16:47:05Z">
        <w:r>
          <w:rPr>
            <w:rFonts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311" w:author="AutoBVT" w:date="2026-06-22T16:28:00Z">
              <w:rPr>
                <w:rFonts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3</w:delText>
        </w:r>
      </w:del>
      <w:ins w:id="313" w:author="AutoBVT" w:date="2026-06-22T16:31:00Z">
        <w:del w:id="314" w:author="Administrator" w:date="2026-07-09T16:47:05Z">
          <w:r>
            <w:rPr>
              <w:rFonts w:hint="eastAsia" w:ascii="Times New Roman" w:hAnsi="Times New Roman" w:eastAsia="仿宋_GB2312" w:cs="Times New Roman"/>
              <w:color w:val="000000" w:themeColor="text1"/>
              <w:sz w:val="32"/>
              <w:szCs w:val="32"/>
              <w14:textFill>
                <w14:solidFill>
                  <w14:schemeClr w14:val="tx1"/>
                </w14:solidFill>
              </w14:textFill>
            </w:rPr>
            <w:delText>5</w:delText>
          </w:r>
        </w:del>
      </w:ins>
      <w:del w:id="315" w:author="Administrator" w:date="2026-07-09T16:47:05Z">
        <w:r>
          <w:rPr>
            <w:rFonts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316" w:author="AutoBVT" w:date="2026-06-22T16:28:00Z">
              <w:rPr>
                <w:rFonts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.</w:delText>
        </w:r>
      </w:del>
      <w:del w:id="318" w:author="Administrator" w:date="2026-07-09T16:47:05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319" w:author="AutoBVT" w:date="2026-06-22T16:28:00Z">
              <w:rPr>
                <w:rFonts w:hint="eastAsia"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被依法列为失信联合惩戒对象的人员；</w:delText>
        </w:r>
      </w:del>
    </w:p>
    <w:p w14:paraId="21F1E8E6">
      <w:pPr>
        <w:widowControl/>
        <w:spacing w:line="570" w:lineRule="exact"/>
        <w:ind w:firstLine="640" w:firstLineChars="200"/>
        <w:rPr>
          <w:del w:id="321" w:author="Administrator" w:date="2026-07-09T16:47:05Z"/>
          <w:rFonts w:ascii="Times New Roman" w:hAnsi="Times New Roman" w:eastAsia="仿宋_GB2312" w:cs="Times New Roman"/>
          <w:color w:val="000000" w:themeColor="text1"/>
          <w:kern w:val="2"/>
          <w:sz w:val="32"/>
          <w:szCs w:val="32"/>
          <w:shd w:val="clear" w:color="auto" w:fill="auto"/>
          <w:lang w:bidi="ar-SA"/>
          <w:rPrChange w:id="322" w:author="AutoBVT" w:date="2026-06-22T16:28:00Z">
            <w:rPr>
              <w:del w:id="323" w:author="Administrator" w:date="2026-07-09T16:47:05Z"/>
              <w:rFonts w:ascii="Times New Roman" w:hAnsi="Times New Roman" w:eastAsia="方正仿宋_GB2312" w:cs="Times New Roman"/>
              <w:kern w:val="0"/>
              <w:sz w:val="32"/>
              <w:szCs w:val="32"/>
              <w:shd w:val="clear" w:color="auto" w:fill="FFFFFF"/>
              <w:lang w:bidi="ar"/>
            </w:rPr>
          </w:rPrChange>
          <w14:textFill>
            <w14:solidFill>
              <w14:schemeClr w14:val="tx1"/>
            </w14:solidFill>
          </w14:textFill>
        </w:rPr>
      </w:pPr>
      <w:del w:id="324" w:author="Administrator" w:date="2026-07-09T16:47:05Z">
        <w:r>
          <w:rPr>
            <w:rFonts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325" w:author="AutoBVT" w:date="2026-06-22T16:28:00Z">
              <w:rPr>
                <w:rFonts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4</w:delText>
        </w:r>
      </w:del>
      <w:ins w:id="327" w:author="AutoBVT" w:date="2026-06-22T16:31:00Z">
        <w:del w:id="328" w:author="Administrator" w:date="2026-07-09T16:47:05Z">
          <w:r>
            <w:rPr>
              <w:rFonts w:hint="eastAsia" w:ascii="Times New Roman" w:hAnsi="Times New Roman" w:eastAsia="仿宋_GB2312" w:cs="Times New Roman"/>
              <w:color w:val="000000" w:themeColor="text1"/>
              <w:sz w:val="32"/>
              <w:szCs w:val="32"/>
              <w14:textFill>
                <w14:solidFill>
                  <w14:schemeClr w14:val="tx1"/>
                </w14:solidFill>
              </w14:textFill>
            </w:rPr>
            <w:delText>6</w:delText>
          </w:r>
        </w:del>
      </w:ins>
      <w:del w:id="329" w:author="Administrator" w:date="2026-07-09T16:47:05Z">
        <w:r>
          <w:rPr>
            <w:rFonts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330" w:author="AutoBVT" w:date="2026-06-22T16:28:00Z">
              <w:rPr>
                <w:rFonts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.</w:delText>
        </w:r>
      </w:del>
      <w:del w:id="332" w:author="Administrator" w:date="2026-07-09T16:47:05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333" w:author="AutoBVT" w:date="2026-06-22T16:28:00Z">
              <w:rPr>
                <w:rFonts w:hint="eastAsia"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在各级公务员招考中被认定有舞弊等严重违反录用纪律行为的人员；</w:delText>
        </w:r>
      </w:del>
    </w:p>
    <w:p w14:paraId="262E2EEE">
      <w:pPr>
        <w:widowControl/>
        <w:spacing w:line="570" w:lineRule="exact"/>
        <w:ind w:firstLine="640" w:firstLineChars="200"/>
        <w:rPr>
          <w:del w:id="335" w:author="Administrator" w:date="2026-07-09T16:47:05Z"/>
          <w:rFonts w:ascii="Times New Roman" w:hAnsi="Times New Roman" w:eastAsia="仿宋_GB2312" w:cs="Times New Roman"/>
          <w:color w:val="000000" w:themeColor="text1"/>
          <w:kern w:val="2"/>
          <w:sz w:val="32"/>
          <w:szCs w:val="32"/>
          <w:shd w:val="clear" w:color="auto" w:fill="auto"/>
          <w:lang w:bidi="ar-SA"/>
          <w:rPrChange w:id="336" w:author="AutoBVT" w:date="2026-06-22T16:28:00Z">
            <w:rPr>
              <w:del w:id="337" w:author="Administrator" w:date="2026-07-09T16:47:05Z"/>
              <w:rFonts w:ascii="Times New Roman" w:hAnsi="Times New Roman" w:eastAsia="方正仿宋_GB2312" w:cs="Times New Roman"/>
              <w:kern w:val="0"/>
              <w:sz w:val="32"/>
              <w:szCs w:val="32"/>
              <w:shd w:val="clear" w:color="auto" w:fill="FFFFFF"/>
              <w:lang w:bidi="ar"/>
            </w:rPr>
          </w:rPrChange>
          <w14:textFill>
            <w14:solidFill>
              <w14:schemeClr w14:val="tx1"/>
            </w14:solidFill>
          </w14:textFill>
        </w:rPr>
      </w:pPr>
      <w:del w:id="338" w:author="Administrator" w:date="2026-07-09T16:47:05Z">
        <w:r>
          <w:rPr>
            <w:rFonts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339" w:author="AutoBVT" w:date="2026-06-22T16:28:00Z">
              <w:rPr>
                <w:rFonts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5.</w:delText>
        </w:r>
      </w:del>
      <w:del w:id="341" w:author="Administrator" w:date="2026-07-09T16:47:05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342" w:author="AutoBVT" w:date="2026-06-22T16:28:00Z">
              <w:rPr>
                <w:rFonts w:hint="eastAsia"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公务员和参照公务员法管理的机关（单位）工作人员被辞退未满</w:delText>
        </w:r>
      </w:del>
      <w:del w:id="344" w:author="Administrator" w:date="2026-07-09T16:47:05Z">
        <w:r>
          <w:rPr>
            <w:rFonts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345" w:author="AutoBVT" w:date="2026-06-22T16:28:00Z">
              <w:rPr>
                <w:rFonts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5</w:delText>
        </w:r>
      </w:del>
      <w:del w:id="347" w:author="Administrator" w:date="2026-07-09T16:47:05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348" w:author="AutoBVT" w:date="2026-06-22T16:28:00Z">
              <w:rPr>
                <w:rFonts w:hint="eastAsia"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年的人员；</w:delText>
        </w:r>
      </w:del>
    </w:p>
    <w:p w14:paraId="6CE5BF16">
      <w:pPr>
        <w:widowControl/>
        <w:spacing w:line="570" w:lineRule="exact"/>
        <w:ind w:firstLine="640" w:firstLineChars="200"/>
        <w:rPr>
          <w:del w:id="350" w:author="Administrator" w:date="2026-07-09T16:47:05Z"/>
          <w:rFonts w:ascii="Times New Roman" w:hAnsi="Times New Roman" w:eastAsia="仿宋_GB2312" w:cs="Times New Roman"/>
          <w:color w:val="000000" w:themeColor="text1"/>
          <w:kern w:val="2"/>
          <w:sz w:val="32"/>
          <w:szCs w:val="32"/>
          <w:shd w:val="clear" w:color="auto" w:fill="auto"/>
          <w:lang w:bidi="ar-SA"/>
          <w:rPrChange w:id="351" w:author="AutoBVT" w:date="2026-06-22T16:28:00Z">
            <w:rPr>
              <w:del w:id="352" w:author="Administrator" w:date="2026-07-09T16:47:05Z"/>
              <w:rFonts w:ascii="Times New Roman" w:hAnsi="Times New Roman" w:eastAsia="方正仿宋_GB2312" w:cs="Times New Roman"/>
              <w:kern w:val="0"/>
              <w:sz w:val="32"/>
              <w:szCs w:val="32"/>
              <w:shd w:val="clear" w:color="auto" w:fill="FFFFFF"/>
              <w:lang w:bidi="ar"/>
            </w:rPr>
          </w:rPrChange>
          <w14:textFill>
            <w14:solidFill>
              <w14:schemeClr w14:val="tx1"/>
            </w14:solidFill>
          </w14:textFill>
        </w:rPr>
      </w:pPr>
      <w:del w:id="353" w:author="Administrator" w:date="2026-07-09T16:47:05Z">
        <w:r>
          <w:rPr>
            <w:rFonts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354" w:author="AutoBVT" w:date="2026-06-22T16:28:00Z">
              <w:rPr>
                <w:rFonts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6</w:delText>
        </w:r>
      </w:del>
      <w:ins w:id="356" w:author="AutoBVT" w:date="2026-06-22T16:31:00Z">
        <w:del w:id="357" w:author="Administrator" w:date="2026-07-09T16:47:05Z">
          <w:r>
            <w:rPr>
              <w:rFonts w:hint="eastAsia" w:ascii="Times New Roman" w:hAnsi="Times New Roman" w:eastAsia="仿宋_GB2312" w:cs="Times New Roman"/>
              <w:color w:val="000000" w:themeColor="text1"/>
              <w:sz w:val="32"/>
              <w:szCs w:val="32"/>
              <w14:textFill>
                <w14:solidFill>
                  <w14:schemeClr w14:val="tx1"/>
                </w14:solidFill>
              </w14:textFill>
            </w:rPr>
            <w:delText>7</w:delText>
          </w:r>
        </w:del>
      </w:ins>
      <w:del w:id="358" w:author="Administrator" w:date="2026-07-09T16:47:05Z">
        <w:r>
          <w:rPr>
            <w:rFonts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359" w:author="AutoBVT" w:date="2026-06-22T16:28:00Z">
              <w:rPr>
                <w:rFonts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.</w:delText>
        </w:r>
      </w:del>
      <w:del w:id="361" w:author="Administrator" w:date="2026-07-09T16:47:05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362" w:author="AutoBVT" w:date="2026-06-22T16:28:00Z">
              <w:rPr>
                <w:rFonts w:hint="eastAsia"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法律法规规定不得聘用的其他情形。</w:delText>
        </w:r>
      </w:del>
    </w:p>
    <w:p w14:paraId="4B3AA75A">
      <w:pPr>
        <w:widowControl/>
        <w:spacing w:line="570" w:lineRule="exact"/>
        <w:ind w:left="638" w:leftChars="304"/>
        <w:rPr>
          <w:del w:id="364" w:author="Administrator" w:date="2026-07-09T16:47:05Z"/>
          <w:rFonts w:ascii="Times New Roman" w:hAnsi="Times New Roman" w:eastAsia="黑体" w:cs="Times New Roman"/>
          <w:kern w:val="0"/>
          <w:sz w:val="32"/>
          <w:szCs w:val="32"/>
          <w:shd w:val="clear" w:color="auto" w:fill="FFFFFF"/>
          <w:lang w:bidi="ar"/>
        </w:rPr>
      </w:pPr>
      <w:del w:id="365" w:author="Administrator" w:date="2026-07-09T16:47:05Z">
        <w:r>
          <w:rPr>
            <w:rFonts w:ascii="Times New Roman" w:hAnsi="Times New Roman" w:eastAsia="黑体" w:cs="Times New Roman"/>
            <w:kern w:val="0"/>
            <w:sz w:val="32"/>
            <w:szCs w:val="32"/>
            <w:shd w:val="clear" w:color="auto" w:fill="FFFFFF"/>
            <w:lang w:bidi="ar"/>
          </w:rPr>
          <w:delText>三、招聘程序</w:delText>
        </w:r>
      </w:del>
    </w:p>
    <w:p w14:paraId="5D470629">
      <w:pPr>
        <w:widowControl/>
        <w:spacing w:line="570" w:lineRule="exact"/>
        <w:ind w:firstLine="640" w:firstLineChars="200"/>
        <w:rPr>
          <w:del w:id="366" w:author="Administrator" w:date="2026-07-09T16:47:05Z"/>
          <w:rFonts w:ascii="Times New Roman" w:hAnsi="Times New Roman" w:eastAsia="楷体" w:cs="Times New Roman"/>
          <w:kern w:val="0"/>
          <w:sz w:val="32"/>
          <w:szCs w:val="32"/>
          <w:shd w:val="clear" w:color="auto" w:fill="FFFFFF"/>
          <w:lang w:bidi="ar"/>
        </w:rPr>
      </w:pPr>
      <w:del w:id="367" w:author="Administrator" w:date="2026-07-09T16:47:05Z">
        <w:r>
          <w:rPr>
            <w:rFonts w:ascii="Times New Roman" w:hAnsi="Times New Roman" w:eastAsia="楷体" w:cs="Times New Roman"/>
            <w:kern w:val="0"/>
            <w:sz w:val="32"/>
            <w:szCs w:val="32"/>
            <w:shd w:val="clear" w:color="auto" w:fill="FFFFFF"/>
            <w:lang w:bidi="ar"/>
          </w:rPr>
          <w:delText>（一）报名及资格审查</w:delText>
        </w:r>
      </w:del>
    </w:p>
    <w:p w14:paraId="5F477B55">
      <w:pPr>
        <w:widowControl/>
        <w:spacing w:line="570" w:lineRule="exact"/>
        <w:ind w:firstLine="640" w:firstLineChars="200"/>
        <w:rPr>
          <w:del w:id="368" w:author="Administrator" w:date="2026-07-09T16:47:05Z"/>
          <w:rFonts w:ascii="Times New Roman" w:hAnsi="Times New Roman" w:eastAsia="仿宋_GB2312" w:cs="Times New Roman"/>
          <w:color w:val="000000" w:themeColor="text1"/>
          <w:kern w:val="2"/>
          <w:sz w:val="32"/>
          <w:szCs w:val="32"/>
          <w:shd w:val="clear" w:color="auto" w:fill="auto"/>
          <w:lang w:bidi="ar-SA"/>
          <w:rPrChange w:id="369" w:author="AutoBVT" w:date="2026-06-22T16:28:00Z">
            <w:rPr>
              <w:del w:id="370" w:author="Administrator" w:date="2026-07-09T16:47:05Z"/>
              <w:rFonts w:ascii="Times New Roman" w:hAnsi="Times New Roman" w:eastAsia="方正仿宋_GB2312" w:cs="Times New Roman"/>
              <w:kern w:val="0"/>
              <w:sz w:val="32"/>
              <w:szCs w:val="32"/>
              <w:shd w:val="clear" w:color="auto" w:fill="FFFFFF"/>
              <w:lang w:bidi="ar"/>
            </w:rPr>
          </w:rPrChange>
          <w14:textFill>
            <w14:solidFill>
              <w14:schemeClr w14:val="tx1"/>
            </w14:solidFill>
          </w14:textFill>
        </w:rPr>
      </w:pPr>
      <w:del w:id="371" w:author="Administrator" w:date="2026-07-09T16:47:05Z">
        <w:r>
          <w:rPr>
            <w:rFonts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372" w:author="AutoBVT" w:date="2026-06-22T16:28:00Z">
              <w:rPr>
                <w:rFonts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1.</w:delText>
        </w:r>
      </w:del>
      <w:del w:id="374" w:author="Administrator" w:date="2026-07-09T16:47:05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375" w:author="AutoBVT" w:date="2026-06-22T16:28:00Z">
              <w:rPr>
                <w:rFonts w:hint="eastAsia"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报名时间：</w:delText>
        </w:r>
      </w:del>
      <w:del w:id="377" w:author="Administrator" w:date="2026-07-09T16:47:05Z">
        <w:r>
          <w:rPr>
            <w:rFonts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378" w:author="AutoBVT" w:date="2026-06-22T16:28:00Z">
              <w:rPr>
                <w:rFonts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2026</w:delText>
        </w:r>
      </w:del>
      <w:del w:id="380" w:author="Administrator" w:date="2026-07-09T16:47:05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381" w:author="AutoBVT" w:date="2026-06-22T16:28:00Z">
              <w:rPr>
                <w:rFonts w:hint="eastAsia"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年</w:delText>
        </w:r>
      </w:del>
      <w:del w:id="383" w:author="Administrator" w:date="2026-07-09T16:47:05Z">
        <w:r>
          <w:rPr>
            <w:rFonts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384" w:author="AutoBVT" w:date="2026-06-22T16:28:00Z">
              <w:rPr>
                <w:rFonts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6</w:delText>
        </w:r>
      </w:del>
      <w:ins w:id="386" w:author="  惊抓抓 " w:date="2026-06-23T10:41:00Z">
        <w:del w:id="387" w:author="Administrator" w:date="2026-07-09T16:47:05Z">
          <w:r>
            <w:rPr>
              <w:rFonts w:hint="default" w:ascii="Times New Roman" w:hAnsi="Times New Roman" w:eastAsia="仿宋_GB2312" w:cs="Times New Roman"/>
              <w:color w:val="000000" w:themeColor="text1"/>
              <w:sz w:val="32"/>
              <w:szCs w:val="32"/>
              <w:lang w:val="en-US"/>
              <w14:textFill>
                <w14:solidFill>
                  <w14:schemeClr w14:val="tx1"/>
                </w14:solidFill>
              </w14:textFill>
            </w:rPr>
            <w:delText xml:space="preserve">  </w:delText>
          </w:r>
        </w:del>
      </w:ins>
      <w:ins w:id="388" w:author="闻" w:date="2026-07-09T11:25:16Z">
        <w:del w:id="389" w:author="Administrator" w:date="2026-07-09T16:47:05Z">
          <w:r>
            <w:rPr>
              <w:rFonts w:hint="eastAsia" w:ascii="Times New Roman" w:hAnsi="Times New Roman" w:eastAsia="仿宋_GB2312" w:cs="Times New Roman"/>
              <w:color w:val="000000" w:themeColor="text1"/>
              <w:kern w:val="2"/>
              <w:sz w:val="32"/>
              <w:szCs w:val="32"/>
              <w:shd w:val="clear" w:color="auto" w:fill="auto"/>
              <w:lang w:eastAsia="zh-CN" w:bidi="ar-SA"/>
              <w14:textFill>
                <w14:solidFill>
                  <w14:schemeClr w14:val="tx1"/>
                </w14:solidFill>
              </w14:textFill>
            </w:rPr>
            <w:delText>7</w:delText>
          </w:r>
        </w:del>
      </w:ins>
      <w:del w:id="390" w:author="Administrator" w:date="2026-07-09T16:47:05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391" w:author="AutoBVT" w:date="2026-06-22T16:28:00Z">
              <w:rPr>
                <w:rFonts w:hint="eastAsia"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月</w:delText>
        </w:r>
      </w:del>
      <w:del w:id="393" w:author="Administrator" w:date="2026-07-09T16:47:05Z">
        <w:r>
          <w:rPr>
            <w:rFonts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394" w:author="AutoBVT" w:date="2026-06-22T16:28:00Z">
              <w:rPr>
                <w:rFonts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22</w:delText>
        </w:r>
      </w:del>
      <w:ins w:id="396" w:author="  惊抓抓 " w:date="2026-06-23T10:41:00Z">
        <w:del w:id="397" w:author="Administrator" w:date="2026-07-09T16:47:05Z">
          <w:r>
            <w:rPr>
              <w:rFonts w:hint="default" w:ascii="Times New Roman" w:hAnsi="Times New Roman" w:eastAsia="仿宋_GB2312" w:cs="Times New Roman"/>
              <w:color w:val="000000" w:themeColor="text1"/>
              <w:sz w:val="32"/>
              <w:szCs w:val="32"/>
              <w:lang w:val="en-US"/>
              <w14:textFill>
                <w14:solidFill>
                  <w14:schemeClr w14:val="tx1"/>
                </w14:solidFill>
              </w14:textFill>
            </w:rPr>
            <w:delText xml:space="preserve">  </w:delText>
          </w:r>
        </w:del>
      </w:ins>
      <w:ins w:id="398" w:author="闻" w:date="2026-07-09T11:25:20Z">
        <w:del w:id="399" w:author="Administrator" w:date="2026-07-09T16:47:05Z">
          <w:r>
            <w:rPr>
              <w:rFonts w:hint="eastAsia" w:ascii="Times New Roman" w:hAnsi="Times New Roman" w:eastAsia="仿宋_GB2312" w:cs="Times New Roman"/>
              <w:color w:val="000000" w:themeColor="text1"/>
              <w:kern w:val="2"/>
              <w:sz w:val="32"/>
              <w:szCs w:val="32"/>
              <w:shd w:val="clear" w:color="auto" w:fill="auto"/>
              <w:lang w:eastAsia="zh-CN" w:bidi="ar-SA"/>
              <w14:textFill>
                <w14:solidFill>
                  <w14:schemeClr w14:val="tx1"/>
                </w14:solidFill>
              </w14:textFill>
            </w:rPr>
            <w:delText>1</w:delText>
          </w:r>
        </w:del>
      </w:ins>
      <w:ins w:id="400" w:author="闻" w:date="2026-07-09T11:25:20Z">
        <w:del w:id="401" w:author="Administrator" w:date="2026-07-09T16:47:05Z">
          <w:r>
            <w:rPr>
              <w:rFonts w:hint="eastAsia" w:ascii="Times New Roman" w:hAnsi="Times New Roman" w:eastAsia="仿宋_GB2312" w:cs="Times New Roman"/>
              <w:color w:val="000000" w:themeColor="text1"/>
              <w:kern w:val="2"/>
              <w:sz w:val="32"/>
              <w:szCs w:val="32"/>
              <w:shd w:val="clear" w:color="auto" w:fill="auto"/>
              <w:lang w:val="en-US" w:eastAsia="zh-CN" w:bidi="ar-SA"/>
              <w14:textFill>
                <w14:solidFill>
                  <w14:schemeClr w14:val="tx1"/>
                </w14:solidFill>
              </w14:textFill>
            </w:rPr>
            <w:delText>0</w:delText>
          </w:r>
        </w:del>
      </w:ins>
      <w:del w:id="402" w:author="Administrator" w:date="2026-07-09T16:47:05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403" w:author="AutoBVT" w:date="2026-06-22T16:28:00Z">
              <w:rPr>
                <w:rFonts w:hint="eastAsia"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日</w:delText>
        </w:r>
      </w:del>
      <w:del w:id="405" w:author="Administrator" w:date="2026-07-09T16:47:05Z">
        <w:r>
          <w:rPr>
            <w:rFonts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406" w:author="AutoBVT" w:date="2026-06-22T16:28:00Z">
              <w:rPr>
                <w:rFonts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—</w:delText>
        </w:r>
      </w:del>
      <w:del w:id="408" w:author="Administrator" w:date="2026-07-09T16:47:05Z">
        <w:r>
          <w:rPr>
            <w:rFonts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409" w:author="AutoBVT" w:date="2026-06-22T16:28:00Z">
              <w:rPr>
                <w:rFonts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6</w:delText>
        </w:r>
      </w:del>
      <w:ins w:id="411" w:author="  惊抓抓 " w:date="2026-06-23T10:41:00Z">
        <w:del w:id="412" w:author="Administrator" w:date="2026-07-09T16:47:05Z">
          <w:r>
            <w:rPr>
              <w:rFonts w:hint="default" w:ascii="Times New Roman" w:hAnsi="Times New Roman" w:eastAsia="仿宋_GB2312" w:cs="Times New Roman"/>
              <w:color w:val="000000" w:themeColor="text1"/>
              <w:sz w:val="32"/>
              <w:szCs w:val="32"/>
              <w:lang w:val="en-US"/>
              <w14:textFill>
                <w14:solidFill>
                  <w14:schemeClr w14:val="tx1"/>
                </w14:solidFill>
              </w14:textFill>
            </w:rPr>
            <w:delText xml:space="preserve">  </w:delText>
          </w:r>
        </w:del>
      </w:ins>
      <w:ins w:id="413" w:author="闻" w:date="2026-07-09T11:25:51Z">
        <w:del w:id="414" w:author="Administrator" w:date="2026-07-09T16:47:05Z">
          <w:r>
            <w:rPr>
              <w:rFonts w:hint="eastAsia" w:ascii="Times New Roman" w:hAnsi="Times New Roman" w:eastAsia="仿宋_GB2312" w:cs="Times New Roman"/>
              <w:color w:val="000000" w:themeColor="text1"/>
              <w:kern w:val="2"/>
              <w:sz w:val="32"/>
              <w:szCs w:val="32"/>
              <w:shd w:val="clear" w:color="auto" w:fill="auto"/>
              <w:lang w:eastAsia="zh-CN" w:bidi="ar-SA"/>
              <w14:textFill>
                <w14:solidFill>
                  <w14:schemeClr w14:val="tx1"/>
                </w14:solidFill>
              </w14:textFill>
            </w:rPr>
            <w:delText>7</w:delText>
          </w:r>
        </w:del>
      </w:ins>
      <w:del w:id="415" w:author="Administrator" w:date="2026-07-09T16:47:05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416" w:author="AutoBVT" w:date="2026-06-22T16:28:00Z">
              <w:rPr>
                <w:rFonts w:hint="eastAsia"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月</w:delText>
        </w:r>
      </w:del>
      <w:del w:id="418" w:author="Administrator" w:date="2026-07-09T16:47:05Z">
        <w:r>
          <w:rPr>
            <w:rFonts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419" w:author="AutoBVT" w:date="2026-06-22T16:28:00Z">
              <w:rPr>
                <w:rFonts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30</w:delText>
        </w:r>
      </w:del>
      <w:ins w:id="421" w:author="  惊抓抓 " w:date="2026-06-23T10:41:00Z">
        <w:del w:id="422" w:author="Administrator" w:date="2026-07-09T16:47:05Z">
          <w:r>
            <w:rPr>
              <w:rFonts w:hint="default" w:ascii="Times New Roman" w:hAnsi="Times New Roman" w:eastAsia="仿宋_GB2312" w:cs="Times New Roman"/>
              <w:color w:val="000000" w:themeColor="text1"/>
              <w:sz w:val="32"/>
              <w:szCs w:val="32"/>
              <w:lang w:val="en-US"/>
              <w14:textFill>
                <w14:solidFill>
                  <w14:schemeClr w14:val="tx1"/>
                </w14:solidFill>
              </w14:textFill>
            </w:rPr>
            <w:delText xml:space="preserve">  </w:delText>
          </w:r>
        </w:del>
      </w:ins>
      <w:ins w:id="423" w:author="闻" w:date="2026-07-09T11:25:53Z">
        <w:del w:id="424" w:author="Administrator" w:date="2026-07-09T16:47:05Z">
          <w:r>
            <w:rPr>
              <w:rFonts w:hint="eastAsia" w:ascii="Times New Roman" w:hAnsi="Times New Roman" w:eastAsia="仿宋_GB2312" w:cs="Times New Roman"/>
              <w:color w:val="000000" w:themeColor="text1"/>
              <w:kern w:val="2"/>
              <w:sz w:val="32"/>
              <w:szCs w:val="32"/>
              <w:shd w:val="clear" w:color="auto" w:fill="auto"/>
              <w:lang w:eastAsia="zh-CN" w:bidi="ar-SA"/>
              <w14:textFill>
                <w14:solidFill>
                  <w14:schemeClr w14:val="tx1"/>
                </w14:solidFill>
              </w14:textFill>
            </w:rPr>
            <w:delText>1</w:delText>
          </w:r>
        </w:del>
      </w:ins>
      <w:ins w:id="425" w:author="闻" w:date="2026-07-09T11:25:53Z">
        <w:del w:id="426" w:author="Administrator" w:date="2026-07-09T16:47:05Z">
          <w:r>
            <w:rPr>
              <w:rFonts w:hint="eastAsia" w:ascii="Times New Roman" w:hAnsi="Times New Roman" w:eastAsia="仿宋_GB2312" w:cs="Times New Roman"/>
              <w:color w:val="000000" w:themeColor="text1"/>
              <w:kern w:val="2"/>
              <w:sz w:val="32"/>
              <w:szCs w:val="32"/>
              <w:shd w:val="clear" w:color="auto" w:fill="auto"/>
              <w:lang w:val="en-US" w:eastAsia="zh-CN" w:bidi="ar-SA"/>
              <w14:textFill>
                <w14:solidFill>
                  <w14:schemeClr w14:val="tx1"/>
                </w14:solidFill>
              </w14:textFill>
            </w:rPr>
            <w:delText>7</w:delText>
          </w:r>
        </w:del>
      </w:ins>
      <w:del w:id="427" w:author="Administrator" w:date="2026-07-09T16:47:05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428" w:author="AutoBVT" w:date="2026-06-22T16:28:00Z">
              <w:rPr>
                <w:rFonts w:hint="eastAsia"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日，工作日</w:delText>
        </w:r>
      </w:del>
      <w:del w:id="430" w:author="Administrator" w:date="2026-07-09T16:47:05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431" w:author="AutoBVT" w:date="2026-06-22T16:28:00Z">
              <w:rPr>
                <w:rFonts w:hint="eastAsia"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上</w:delText>
        </w:r>
      </w:del>
      <w:del w:id="433" w:author="Administrator" w:date="2026-07-09T16:47:05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434" w:author="AutoBVT" w:date="2026-06-22T16:28:00Z">
              <w:rPr>
                <w:rFonts w:hint="eastAsia"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午</w:delText>
        </w:r>
      </w:del>
      <w:del w:id="436" w:author="Administrator" w:date="2026-07-09T16:47:05Z">
        <w:r>
          <w:rPr>
            <w:rFonts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437" w:author="AutoBVT" w:date="2026-06-22T16:28:00Z">
              <w:rPr>
                <w:rFonts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9</w:delText>
        </w:r>
      </w:del>
      <w:ins w:id="439" w:author="闻" w:date="2026-07-01T14:57:30Z">
        <w:del w:id="440" w:author="Administrator" w:date="2026-07-09T16:47:05Z">
          <w:r>
            <w:rPr>
              <w:rFonts w:hint="eastAsia" w:ascii="Times New Roman" w:hAnsi="Times New Roman" w:eastAsia="仿宋_GB2312" w:cs="Times New Roman"/>
              <w:color w:val="000000" w:themeColor="text1"/>
              <w:kern w:val="2"/>
              <w:sz w:val="32"/>
              <w:szCs w:val="32"/>
              <w:shd w:val="clear" w:color="auto" w:fill="auto"/>
              <w:lang w:eastAsia="zh-CN" w:bidi="ar-SA"/>
              <w14:textFill>
                <w14:solidFill>
                  <w14:schemeClr w14:val="tx1"/>
                </w14:solidFill>
              </w14:textFill>
            </w:rPr>
            <w:delText>:</w:delText>
          </w:r>
        </w:del>
      </w:ins>
      <w:del w:id="441" w:author="Administrator" w:date="2026-07-09T16:47:05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442" w:author="AutoBVT" w:date="2026-06-22T16:28:00Z">
              <w:rPr>
                <w:rFonts w:hint="eastAsia"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：</w:delText>
        </w:r>
      </w:del>
      <w:del w:id="444" w:author="Administrator" w:date="2026-07-09T16:47:05Z">
        <w:r>
          <w:rPr>
            <w:rFonts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445" w:author="AutoBVT" w:date="2026-06-22T16:28:00Z">
              <w:rPr>
                <w:rFonts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00-12:00</w:delText>
        </w:r>
      </w:del>
      <w:del w:id="447" w:author="Administrator" w:date="2026-07-09T16:47:05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448" w:author="AutoBVT" w:date="2026-06-22T16:28:00Z">
              <w:rPr>
                <w:rFonts w:hint="eastAsia"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，</w:delText>
        </w:r>
      </w:del>
      <w:ins w:id="450" w:author="闻" w:date="2026-07-01T14:57:37Z">
        <w:del w:id="451" w:author="Administrator" w:date="2026-07-09T16:47:05Z">
          <w:r>
            <w:rPr>
              <w:rFonts w:hint="eastAsia" w:ascii="Times New Roman" w:hAnsi="Times New Roman" w:eastAsia="仿宋_GB2312" w:cs="Times New Roman"/>
              <w:color w:val="000000" w:themeColor="text1"/>
              <w:kern w:val="2"/>
              <w:sz w:val="32"/>
              <w:szCs w:val="32"/>
              <w:shd w:val="clear" w:color="auto" w:fill="auto"/>
              <w:lang w:eastAsia="zh-CN" w:bidi="ar-SA"/>
              <w14:textFill>
                <w14:solidFill>
                  <w14:schemeClr w14:val="tx1"/>
                </w14:solidFill>
              </w14:textFill>
            </w:rPr>
            <w:delText>13:30</w:delText>
          </w:r>
        </w:del>
      </w:ins>
      <w:del w:id="452" w:author="Administrator" w:date="2026-07-09T16:47:05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453" w:author="AutoBVT" w:date="2026-06-22T16:28:00Z">
              <w:rPr>
                <w:rFonts w:hint="eastAsia"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下午</w:delText>
        </w:r>
      </w:del>
      <w:del w:id="455" w:author="Administrator" w:date="2026-07-09T16:47:05Z">
        <w:r>
          <w:rPr>
            <w:rFonts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456" w:author="AutoBVT" w:date="2026-06-22T16:28:00Z">
              <w:rPr>
                <w:rFonts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13:30</w:delText>
        </w:r>
      </w:del>
      <w:del w:id="458" w:author="Administrator" w:date="2026-07-09T16:47:05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459" w:author="AutoBVT" w:date="2026-06-22T16:28:00Z">
              <w:rPr>
                <w:rFonts w:hint="eastAsia"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－</w:delText>
        </w:r>
      </w:del>
      <w:del w:id="461" w:author="Administrator" w:date="2026-07-09T16:47:05Z">
        <w:r>
          <w:rPr>
            <w:rFonts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462" w:author="AutoBVT" w:date="2026-06-22T16:28:00Z">
              <w:rPr>
                <w:rFonts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17:00</w:delText>
        </w:r>
      </w:del>
      <w:del w:id="464" w:author="Administrator" w:date="2026-07-09T16:47:05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465" w:author="AutoBVT" w:date="2026-06-22T16:28:00Z">
              <w:rPr>
                <w:rFonts w:hint="eastAsia"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。</w:delText>
        </w:r>
      </w:del>
      <w:ins w:id="467" w:author="  惊抓抓 " w:date="2026-06-23T11:11:00Z">
        <w:del w:id="468" w:author="Administrator" w:date="2026-07-09T16:47:05Z">
          <w:r>
            <w:rPr>
              <w:rFonts w:hint="eastAsia" w:ascii="Times New Roman" w:hAnsi="Times New Roman" w:eastAsia="仿宋_GB2312" w:cs="Times New Roman"/>
              <w:color w:val="000000" w:themeColor="text1"/>
              <w:sz w:val="32"/>
              <w:szCs w:val="32"/>
              <w14:textFill>
                <w14:solidFill>
                  <w14:schemeClr w14:val="tx1"/>
                </w14:solidFill>
              </w14:textFill>
            </w:rPr>
            <w:delText>；</w:delText>
          </w:r>
        </w:del>
      </w:ins>
    </w:p>
    <w:p w14:paraId="760E8AA5">
      <w:pPr>
        <w:widowControl/>
        <w:spacing w:line="570" w:lineRule="exact"/>
        <w:ind w:firstLine="640" w:firstLineChars="200"/>
        <w:rPr>
          <w:del w:id="469" w:author="Administrator" w:date="2026-07-09T16:47:05Z"/>
          <w:rFonts w:ascii="Times New Roman" w:hAnsi="Times New Roman" w:eastAsia="仿宋_GB2312" w:cs="Times New Roman"/>
          <w:color w:val="000000" w:themeColor="text1"/>
          <w:kern w:val="2"/>
          <w:sz w:val="32"/>
          <w:szCs w:val="32"/>
          <w:shd w:val="clear" w:color="auto" w:fill="auto"/>
          <w:lang w:bidi="ar-SA"/>
          <w:rPrChange w:id="470" w:author="AutoBVT" w:date="2026-06-22T16:28:00Z">
            <w:rPr>
              <w:del w:id="471" w:author="Administrator" w:date="2026-07-09T16:47:05Z"/>
              <w:rFonts w:ascii="Times New Roman" w:hAnsi="Times New Roman" w:eastAsia="方正仿宋_GB2312" w:cs="Times New Roman"/>
              <w:kern w:val="0"/>
              <w:sz w:val="32"/>
              <w:szCs w:val="32"/>
              <w:shd w:val="clear" w:color="auto" w:fill="FFFFFF"/>
              <w:lang w:bidi="ar"/>
            </w:rPr>
          </w:rPrChange>
          <w14:textFill>
            <w14:solidFill>
              <w14:schemeClr w14:val="tx1"/>
            </w14:solidFill>
          </w14:textFill>
        </w:rPr>
      </w:pPr>
      <w:del w:id="472" w:author="Administrator" w:date="2026-07-09T16:47:05Z">
        <w:r>
          <w:rPr>
            <w:rFonts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473" w:author="AutoBVT" w:date="2026-06-22T16:28:00Z">
              <w:rPr>
                <w:rFonts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2.</w:delText>
        </w:r>
      </w:del>
      <w:del w:id="475" w:author="Administrator" w:date="2026-07-09T16:47:05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476" w:author="AutoBVT" w:date="2026-06-22T16:28:00Z">
              <w:rPr>
                <w:rFonts w:hint="eastAsia"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报名地点：</w:delText>
        </w:r>
      </w:del>
      <w:ins w:id="478" w:author="橄榄树" w:date="2026-06-24T12:52:53Z">
        <w:del w:id="479" w:author="Administrator" w:date="2026-07-09T16:47:05Z">
          <w:r>
            <w:rPr>
              <w:rFonts w:hint="default" w:ascii="Times New Roman" w:hAnsi="Times New Roman" w:eastAsia="仿宋_GB2312" w:cs="Times New Roman"/>
              <w:sz w:val="32"/>
              <w:szCs w:val="32"/>
              <w:lang w:val="en-US" w:eastAsia="zh-CN"/>
            </w:rPr>
            <w:delText>简阳市</w:delText>
          </w:r>
        </w:del>
      </w:ins>
      <w:ins w:id="480" w:author="橄榄树" w:date="2026-06-24T12:52:53Z">
        <w:del w:id="481" w:author="Administrator" w:date="2026-07-09T16:47:05Z">
          <w:r>
            <w:rPr>
              <w:rFonts w:hint="eastAsia" w:eastAsia="仿宋_GB2312" w:cs="Times New Roman"/>
              <w:sz w:val="32"/>
              <w:szCs w:val="32"/>
              <w:lang w:val="en-US" w:eastAsia="zh-CN"/>
            </w:rPr>
            <w:delText>三星</w:delText>
          </w:r>
        </w:del>
      </w:ins>
      <w:ins w:id="482" w:author="闻" w:date="2026-07-01T14:39:57Z">
        <w:del w:id="483" w:author="Administrator" w:date="2026-07-09T16:47:05Z">
          <w:r>
            <w:rPr>
              <w:rFonts w:hint="eastAsia" w:eastAsia="仿宋_GB2312" w:cs="Times New Roman"/>
              <w:sz w:val="32"/>
              <w:szCs w:val="32"/>
              <w:lang w:val="en-US" w:eastAsia="zh-CN"/>
            </w:rPr>
            <w:delText>涌泉</w:delText>
          </w:r>
        </w:del>
      </w:ins>
      <w:ins w:id="484" w:author="橄榄树" w:date="2026-06-24T12:52:53Z">
        <w:del w:id="485" w:author="Administrator" w:date="2026-07-09T16:47:05Z">
          <w:r>
            <w:rPr>
              <w:rFonts w:hint="eastAsia" w:eastAsia="仿宋_GB2312" w:cs="Times New Roman"/>
              <w:sz w:val="32"/>
              <w:szCs w:val="32"/>
              <w:lang w:val="en-US" w:eastAsia="zh-CN"/>
            </w:rPr>
            <w:delText>镇</w:delText>
          </w:r>
        </w:del>
      </w:ins>
      <w:ins w:id="486" w:author="橄榄树" w:date="2026-06-24T12:52:53Z">
        <w:del w:id="487" w:author="Administrator" w:date="2026-07-09T16:47:05Z">
          <w:r>
            <w:rPr>
              <w:rFonts w:hint="default" w:eastAsia="仿宋_GB2312" w:cs="Times New Roman"/>
              <w:sz w:val="32"/>
              <w:szCs w:val="32"/>
              <w:lang w:val="en-US" w:eastAsia="zh-CN"/>
            </w:rPr>
            <w:delText>双桂村4组60号</w:delText>
          </w:r>
        </w:del>
      </w:ins>
      <w:ins w:id="488" w:author="闻" w:date="2026-07-01T14:42:54Z">
        <w:del w:id="489" w:author="Administrator" w:date="2026-07-09T16:47:05Z">
          <w:r>
            <w:rPr>
              <w:rFonts w:hint="eastAsia" w:eastAsia="仿宋_GB2312" w:cs="Times New Roman"/>
              <w:sz w:val="32"/>
              <w:szCs w:val="32"/>
              <w:lang w:val="en-US" w:eastAsia="zh-CN"/>
            </w:rPr>
            <w:delText>泉井街1</w:delText>
          </w:r>
        </w:del>
      </w:ins>
      <w:ins w:id="490" w:author="闻" w:date="2026-07-01T14:42:55Z">
        <w:del w:id="491" w:author="Administrator" w:date="2026-07-09T16:47:05Z">
          <w:r>
            <w:rPr>
              <w:rFonts w:hint="eastAsia" w:eastAsia="仿宋_GB2312" w:cs="Times New Roman"/>
              <w:sz w:val="32"/>
              <w:szCs w:val="32"/>
              <w:lang w:val="en-US" w:eastAsia="zh-CN"/>
            </w:rPr>
            <w:delText>98</w:delText>
          </w:r>
        </w:del>
      </w:ins>
      <w:ins w:id="492" w:author="闻" w:date="2026-07-01T14:42:56Z">
        <w:del w:id="493" w:author="Administrator" w:date="2026-07-09T16:47:05Z">
          <w:r>
            <w:rPr>
              <w:rFonts w:hint="eastAsia" w:eastAsia="仿宋_GB2312" w:cs="Times New Roman"/>
              <w:sz w:val="32"/>
              <w:szCs w:val="32"/>
              <w:lang w:val="en-US" w:eastAsia="zh-CN"/>
            </w:rPr>
            <w:delText>号</w:delText>
          </w:r>
        </w:del>
      </w:ins>
      <w:ins w:id="494" w:author="橄榄树" w:date="2026-06-24T12:52:53Z">
        <w:del w:id="495" w:author="Administrator" w:date="2026-07-09T16:47:05Z">
          <w:r>
            <w:rPr>
              <w:rFonts w:hint="default" w:ascii="Times New Roman" w:hAnsi="Times New Roman" w:eastAsia="仿宋_GB2312" w:cs="Times New Roman"/>
              <w:sz w:val="32"/>
              <w:szCs w:val="32"/>
              <w:lang w:val="en-US" w:eastAsia="zh-CN"/>
            </w:rPr>
            <w:delText>，简阳市</w:delText>
          </w:r>
        </w:del>
      </w:ins>
      <w:ins w:id="496" w:author="橄榄树" w:date="2026-06-24T12:52:53Z">
        <w:del w:id="497" w:author="Administrator" w:date="2026-07-09T16:47:05Z">
          <w:r>
            <w:rPr>
              <w:rFonts w:hint="eastAsia" w:eastAsia="仿宋_GB2312" w:cs="Times New Roman"/>
              <w:sz w:val="32"/>
              <w:szCs w:val="32"/>
              <w:lang w:val="en-US" w:eastAsia="zh-CN"/>
            </w:rPr>
            <w:delText>三星</w:delText>
          </w:r>
        </w:del>
      </w:ins>
      <w:ins w:id="498" w:author="闻" w:date="2026-07-01T14:39:57Z">
        <w:del w:id="499" w:author="Administrator" w:date="2026-07-09T16:47:05Z">
          <w:r>
            <w:rPr>
              <w:rFonts w:hint="eastAsia" w:eastAsia="仿宋_GB2312" w:cs="Times New Roman"/>
              <w:sz w:val="32"/>
              <w:szCs w:val="32"/>
              <w:lang w:val="en-US" w:eastAsia="zh-CN"/>
            </w:rPr>
            <w:delText>涌泉</w:delText>
          </w:r>
        </w:del>
      </w:ins>
      <w:ins w:id="500" w:author="橄榄树" w:date="2026-06-24T12:52:53Z">
        <w:del w:id="501" w:author="Administrator" w:date="2026-07-09T16:47:05Z">
          <w:r>
            <w:rPr>
              <w:rFonts w:hint="eastAsia" w:eastAsia="仿宋_GB2312" w:cs="Times New Roman"/>
              <w:sz w:val="32"/>
              <w:szCs w:val="32"/>
              <w:lang w:val="en-US" w:eastAsia="zh-CN"/>
            </w:rPr>
            <w:delText>镇人民政府</w:delText>
          </w:r>
        </w:del>
      </w:ins>
      <w:ins w:id="502" w:author="橄榄树" w:date="2026-06-24T12:52:53Z">
        <w:del w:id="503" w:author="Administrator" w:date="2026-07-09T16:47:05Z">
          <w:r>
            <w:rPr>
              <w:rFonts w:hint="default" w:ascii="Times New Roman" w:hAnsi="Times New Roman" w:eastAsia="仿宋_GB2312" w:cs="Times New Roman"/>
              <w:sz w:val="32"/>
              <w:szCs w:val="32"/>
              <w:lang w:val="en-US" w:eastAsia="zh-CN"/>
            </w:rPr>
            <w:delText>2</w:delText>
          </w:r>
        </w:del>
      </w:ins>
      <w:ins w:id="504" w:author="闻" w:date="2026-07-01T14:43:01Z">
        <w:del w:id="505" w:author="Administrator" w:date="2026-07-09T16:47:05Z">
          <w:r>
            <w:rPr>
              <w:rFonts w:hint="eastAsia" w:ascii="Times New Roman" w:hAnsi="Times New Roman" w:eastAsia="仿宋_GB2312" w:cs="Times New Roman"/>
              <w:sz w:val="32"/>
              <w:szCs w:val="32"/>
              <w:lang w:val="en-US" w:eastAsia="zh-CN"/>
            </w:rPr>
            <w:delText>1</w:delText>
          </w:r>
        </w:del>
      </w:ins>
      <w:ins w:id="506" w:author="橄榄树" w:date="2026-06-24T12:52:53Z">
        <w:del w:id="507" w:author="Administrator" w:date="2026-07-09T16:47:05Z">
          <w:r>
            <w:rPr>
              <w:rFonts w:hint="default" w:ascii="Times New Roman" w:hAnsi="Times New Roman" w:eastAsia="仿宋_GB2312" w:cs="Times New Roman"/>
              <w:sz w:val="32"/>
              <w:szCs w:val="32"/>
              <w:lang w:val="en-US" w:eastAsia="zh-CN"/>
            </w:rPr>
            <w:delText>楼</w:delText>
          </w:r>
        </w:del>
      </w:ins>
      <w:ins w:id="508" w:author="橄榄树" w:date="2026-06-24T12:52:53Z">
        <w:del w:id="509" w:author="Administrator" w:date="2026-07-09T16:47:05Z">
          <w:r>
            <w:rPr>
              <w:rFonts w:hint="eastAsia" w:eastAsia="仿宋_GB2312" w:cs="Times New Roman"/>
              <w:sz w:val="32"/>
              <w:szCs w:val="32"/>
              <w:lang w:val="en-US" w:eastAsia="zh-CN"/>
            </w:rPr>
            <w:delText>党建办</w:delText>
          </w:r>
        </w:del>
      </w:ins>
      <w:ins w:id="510" w:author="橄榄树" w:date="2026-06-24T12:52:53Z">
        <w:del w:id="511" w:author="Administrator" w:date="2026-07-09T16:47:05Z">
          <w:r>
            <w:rPr>
              <w:rFonts w:hint="default" w:ascii="Times New Roman" w:hAnsi="Times New Roman" w:eastAsia="仿宋_GB2312" w:cs="Times New Roman"/>
              <w:sz w:val="32"/>
              <w:szCs w:val="32"/>
              <w:lang w:val="en-US" w:eastAsia="zh-CN"/>
            </w:rPr>
            <w:delText>，联系电话</w:delText>
          </w:r>
        </w:del>
      </w:ins>
      <w:ins w:id="512" w:author="闻" w:date="2026-07-03T14:18:33Z">
        <w:del w:id="513" w:author="Administrator" w:date="2026-07-09T16:47:05Z">
          <w:r>
            <w:rPr>
              <w:rFonts w:hint="eastAsia" w:ascii="Times New Roman" w:hAnsi="Times New Roman" w:eastAsia="仿宋_GB2312" w:cs="Times New Roman"/>
              <w:sz w:val="32"/>
              <w:szCs w:val="32"/>
              <w:lang w:val="en-US" w:eastAsia="zh-CN"/>
            </w:rPr>
            <w:delText>：</w:delText>
          </w:r>
        </w:del>
      </w:ins>
      <w:ins w:id="514" w:author="闻" w:date="2026-07-03T14:19:25Z">
        <w:del w:id="515" w:author="Administrator" w:date="2026-07-09T16:47:05Z">
          <w:r>
            <w:rPr>
              <w:rFonts w:ascii="Times New Roman" w:hAnsi="Times New Roman" w:eastAsia="仿宋_GB2312" w:cs="Times New Roman"/>
              <w:color w:val="000000" w:themeColor="text1"/>
              <w:sz w:val="32"/>
              <w:szCs w:val="32"/>
              <w14:textFill>
                <w14:solidFill>
                  <w14:schemeClr w14:val="tx1"/>
                </w14:solidFill>
              </w14:textFill>
            </w:rPr>
            <w:delText>028-</w:delText>
          </w:r>
        </w:del>
      </w:ins>
      <w:ins w:id="516" w:author="闻" w:date="2026-07-03T14:19:25Z">
        <w:del w:id="517" w:author="Administrator" w:date="2026-07-09T16:47:05Z">
          <w:r>
            <w:rPr>
              <w:rFonts w:hint="eastAsia" w:ascii="Times New Roman" w:hAnsi="Times New Roman" w:eastAsia="仿宋_GB2312" w:cs="Times New Roman"/>
              <w:color w:val="000000" w:themeColor="text1"/>
              <w:sz w:val="32"/>
              <w:szCs w:val="32"/>
              <w:lang w:eastAsia="zh-CN"/>
              <w14:textFill>
                <w14:solidFill>
                  <w14:schemeClr w14:val="tx1"/>
                </w14:solidFill>
              </w14:textFill>
            </w:rPr>
            <w:delText>2</w:delText>
          </w:r>
        </w:del>
      </w:ins>
      <w:ins w:id="518" w:author="闻" w:date="2026-07-03T14:19:25Z">
        <w:del w:id="519" w:author="Administrator" w:date="2026-07-09T16:47:05Z">
          <w:r>
            <w:rPr>
              <w:rFonts w:hint="eastAsia" w:ascii="Times New Roman" w:hAnsi="Times New Roman" w:eastAsia="仿宋_GB2312" w:cs="Times New Roman"/>
              <w:color w:val="000000" w:themeColor="text1"/>
              <w:sz w:val="32"/>
              <w:szCs w:val="32"/>
              <w:lang w:val="en-US" w:eastAsia="zh-CN"/>
              <w14:textFill>
                <w14:solidFill>
                  <w14:schemeClr w14:val="tx1"/>
                </w14:solidFill>
              </w14:textFill>
            </w:rPr>
            <w:delText>7784001</w:delText>
          </w:r>
        </w:del>
      </w:ins>
      <w:ins w:id="520" w:author="橄榄树" w:date="2026-06-24T12:52:53Z">
        <w:del w:id="521" w:author="Administrator" w:date="2026-07-09T16:47:05Z">
          <w:r>
            <w:rPr>
              <w:rFonts w:hint="default" w:ascii="Times New Roman" w:hAnsi="Times New Roman" w:eastAsia="仿宋_GB2312" w:cs="Times New Roman"/>
              <w:sz w:val="32"/>
              <w:szCs w:val="32"/>
              <w:lang w:val="en-US" w:eastAsia="zh-CN"/>
            </w:rPr>
            <w:delText>：028-27</w:delText>
          </w:r>
        </w:del>
      </w:ins>
      <w:ins w:id="522" w:author="橄榄树" w:date="2026-06-24T12:52:53Z">
        <w:del w:id="523" w:author="Administrator" w:date="2026-07-09T16:47:05Z">
          <w:r>
            <w:rPr>
              <w:rFonts w:hint="default" w:eastAsia="仿宋_GB2312" w:cs="Times New Roman"/>
              <w:sz w:val="32"/>
              <w:szCs w:val="32"/>
              <w:lang w:val="en-US" w:eastAsia="zh-CN"/>
            </w:rPr>
            <w:delText>371001</w:delText>
          </w:r>
        </w:del>
      </w:ins>
      <w:del w:id="524" w:author="Administrator" w:date="2026-07-09T16:47:05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525" w:author="AutoBVT" w:date="2026-06-22T16:28:00Z">
              <w:rPr>
                <w:rFonts w:hint="eastAsia"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简阳市马号街</w:delText>
        </w:r>
      </w:del>
      <w:del w:id="527" w:author="Administrator" w:date="2026-07-09T16:47:05Z">
        <w:r>
          <w:rPr>
            <w:rFonts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528" w:author="AutoBVT" w:date="2026-06-22T16:28:00Z">
              <w:rPr>
                <w:rFonts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33</w:delText>
        </w:r>
      </w:del>
      <w:del w:id="530" w:author="Administrator" w:date="2026-07-09T16:47:05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531" w:author="AutoBVT" w:date="2026-06-22T16:28:00Z">
              <w:rPr>
                <w:rFonts w:hint="eastAsia"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号，简阳市人力资源市场有限责任公司</w:delText>
        </w:r>
      </w:del>
      <w:del w:id="533" w:author="Administrator" w:date="2026-07-09T16:47:05Z">
        <w:r>
          <w:rPr>
            <w:rFonts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534" w:author="AutoBVT" w:date="2026-06-22T16:28:00Z">
              <w:rPr>
                <w:rFonts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2</w:delText>
        </w:r>
      </w:del>
      <w:del w:id="536" w:author="Administrator" w:date="2026-07-09T16:47:05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537" w:author="AutoBVT" w:date="2026-06-22T16:28:00Z">
              <w:rPr>
                <w:rFonts w:hint="eastAsia"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楼，咨询电话：</w:delText>
        </w:r>
      </w:del>
      <w:del w:id="539" w:author="Administrator" w:date="2026-07-09T16:47:05Z">
        <w:r>
          <w:rPr>
            <w:rFonts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540" w:author="AutoBVT" w:date="2026-06-22T16:28:00Z">
              <w:rPr>
                <w:rFonts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028-27232276</w:delText>
        </w:r>
      </w:del>
      <w:del w:id="542" w:author="Administrator" w:date="2026-07-09T16:47:05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543" w:author="AutoBVT" w:date="2026-06-22T16:28:00Z">
              <w:rPr>
                <w:rFonts w:hint="eastAsia"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。</w:delText>
        </w:r>
      </w:del>
      <w:ins w:id="545" w:author="  惊抓抓 " w:date="2026-06-23T11:11:00Z">
        <w:del w:id="546" w:author="Administrator" w:date="2026-07-09T16:47:05Z">
          <w:r>
            <w:rPr>
              <w:rFonts w:hint="eastAsia" w:ascii="Times New Roman" w:hAnsi="Times New Roman" w:eastAsia="仿宋_GB2312" w:cs="Times New Roman"/>
              <w:color w:val="000000" w:themeColor="text1"/>
              <w:sz w:val="32"/>
              <w:szCs w:val="32"/>
              <w14:textFill>
                <w14:solidFill>
                  <w14:schemeClr w14:val="tx1"/>
                </w14:solidFill>
              </w14:textFill>
            </w:rPr>
            <w:delText>；</w:delText>
          </w:r>
        </w:del>
      </w:ins>
    </w:p>
    <w:p w14:paraId="6DCEDA0D">
      <w:pPr>
        <w:widowControl/>
        <w:spacing w:line="570" w:lineRule="exact"/>
        <w:ind w:firstLine="640" w:firstLineChars="200"/>
        <w:rPr>
          <w:del w:id="547" w:author="Administrator" w:date="2026-07-09T16:47:05Z"/>
          <w:rFonts w:ascii="Times New Roman" w:hAnsi="Times New Roman" w:eastAsia="仿宋_GB2312" w:cs="Times New Roman"/>
          <w:color w:val="000000" w:themeColor="text1"/>
          <w:kern w:val="2"/>
          <w:sz w:val="32"/>
          <w:szCs w:val="32"/>
          <w:shd w:val="clear" w:color="auto" w:fill="auto"/>
          <w:lang w:bidi="ar-SA"/>
          <w:rPrChange w:id="548" w:author="AutoBVT" w:date="2026-06-22T16:28:00Z">
            <w:rPr>
              <w:del w:id="549" w:author="Administrator" w:date="2026-07-09T16:47:05Z"/>
              <w:rFonts w:ascii="Times New Roman" w:hAnsi="Times New Roman" w:eastAsia="方正仿宋_GB2312" w:cs="Times New Roman"/>
              <w:kern w:val="0"/>
              <w:sz w:val="32"/>
              <w:szCs w:val="32"/>
              <w:shd w:val="clear" w:color="auto" w:fill="FFFFFF"/>
              <w:lang w:bidi="ar"/>
            </w:rPr>
          </w:rPrChange>
          <w14:textFill>
            <w14:solidFill>
              <w14:schemeClr w14:val="tx1"/>
            </w14:solidFill>
          </w14:textFill>
        </w:rPr>
      </w:pPr>
      <w:del w:id="550" w:author="Administrator" w:date="2026-07-09T16:47:05Z">
        <w:r>
          <w:rPr>
            <w:rFonts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551" w:author="AutoBVT" w:date="2026-06-22T16:28:00Z">
              <w:rPr>
                <w:rFonts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3.</w:delText>
        </w:r>
      </w:del>
      <w:del w:id="553" w:author="Administrator" w:date="2026-07-09T16:47:05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554" w:author="AutoBVT" w:date="2026-06-22T16:28:00Z">
              <w:rPr>
                <w:rFonts w:hint="eastAsia"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报名要求和资格初审：报名时填写《简阳市会计委派管理中心公开招聘编外人员报名表》（附件</w:delText>
        </w:r>
      </w:del>
      <w:del w:id="556" w:author="Administrator" w:date="2026-07-09T16:47:05Z">
        <w:r>
          <w:rPr>
            <w:rFonts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557" w:author="AutoBVT" w:date="2026-06-22T16:28:00Z">
              <w:rPr>
                <w:rFonts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2</w:delText>
        </w:r>
      </w:del>
      <w:del w:id="559" w:author="Administrator" w:date="2026-07-09T16:47:05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560" w:author="AutoBVT" w:date="2026-06-22T16:28:00Z">
              <w:rPr>
                <w:rFonts w:hint="eastAsia"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）。</w:delText>
        </w:r>
      </w:del>
    </w:p>
    <w:p w14:paraId="3B6EC15A">
      <w:pPr>
        <w:widowControl/>
        <w:spacing w:line="570" w:lineRule="exact"/>
        <w:ind w:firstLine="640" w:firstLineChars="200"/>
        <w:rPr>
          <w:del w:id="562" w:author="Administrator" w:date="2026-07-09T16:47:05Z"/>
          <w:rFonts w:ascii="Times New Roman" w:hAnsi="Times New Roman" w:eastAsia="仿宋_GB2312" w:cs="Times New Roman"/>
          <w:color w:val="000000" w:themeColor="text1"/>
          <w:kern w:val="2"/>
          <w:sz w:val="32"/>
          <w:szCs w:val="32"/>
          <w:shd w:val="clear" w:color="auto" w:fill="auto"/>
          <w:lang w:bidi="ar-SA"/>
          <w:rPrChange w:id="563" w:author="AutoBVT" w:date="2026-06-22T16:28:00Z">
            <w:rPr>
              <w:del w:id="564" w:author="Administrator" w:date="2026-07-09T16:47:05Z"/>
              <w:rFonts w:ascii="Times New Roman" w:hAnsi="Times New Roman" w:eastAsia="方正仿宋_GB2312" w:cs="Times New Roman"/>
              <w:kern w:val="0"/>
              <w:sz w:val="32"/>
              <w:szCs w:val="32"/>
              <w:shd w:val="clear" w:color="auto" w:fill="FFFFFF"/>
              <w:lang w:bidi="ar"/>
            </w:rPr>
          </w:rPrChange>
          <w14:textFill>
            <w14:solidFill>
              <w14:schemeClr w14:val="tx1"/>
            </w14:solidFill>
          </w14:textFill>
        </w:rPr>
      </w:pPr>
      <w:del w:id="565" w:author="Administrator" w:date="2026-07-09T16:47:05Z">
        <w:r>
          <w:rPr>
            <w:rFonts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566" w:author="AutoBVT" w:date="2026-06-22T16:28:00Z">
              <w:rPr>
                <w:rFonts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4.</w:delText>
        </w:r>
      </w:del>
      <w:del w:id="568" w:author="Administrator" w:date="2026-07-09T16:47:05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569" w:author="AutoBVT" w:date="2026-06-22T16:28:00Z">
              <w:rPr>
                <w:rFonts w:hint="eastAsia"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年龄：“龄：周岁</w:delText>
        </w:r>
      </w:del>
      <w:ins w:id="571" w:author="AutoBVT" w:date="2026-06-22T16:31:00Z">
        <w:del w:id="572" w:author="Administrator" w:date="2026-07-09T16:47:05Z">
          <w:r>
            <w:rPr>
              <w:rFonts w:ascii="Times New Roman" w:hAnsi="Times New Roman" w:eastAsia="仿宋_GB2312" w:cs="Times New Roman"/>
              <w:color w:val="000000" w:themeColor="text1"/>
              <w:sz w:val="32"/>
              <w:szCs w:val="32"/>
              <w14:textFill>
                <w14:solidFill>
                  <w14:schemeClr w14:val="tx1"/>
                </w14:solidFill>
              </w14:textFill>
            </w:rPr>
            <w:delText>及</w:delText>
          </w:r>
        </w:del>
      </w:ins>
      <w:del w:id="573" w:author="Administrator" w:date="2026-07-09T16:47:05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574" w:author="AutoBVT" w:date="2026-06-22T16:28:00Z">
              <w:rPr>
                <w:rFonts w:hint="eastAsia"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以下”是指</w:delText>
        </w:r>
      </w:del>
      <w:del w:id="576" w:author="Administrator" w:date="2026-07-09T16:47:05Z">
        <w:r>
          <w:rPr>
            <w:rFonts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577" w:author="AutoBVT" w:date="2026-06-22T16:28:00Z">
              <w:rPr>
                <w:rFonts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1988</w:delText>
        </w:r>
      </w:del>
      <w:ins w:id="579" w:author="AutoBVT" w:date="2026-06-22T16:31:00Z">
        <w:del w:id="580" w:author="Administrator" w:date="2026-07-09T16:47:05Z">
          <w:r>
            <w:rPr>
              <w:rFonts w:ascii="Times New Roman" w:hAnsi="Times New Roman" w:eastAsia="仿宋_GB2312" w:cs="Times New Roman"/>
              <w:color w:val="000000" w:themeColor="text1"/>
              <w:kern w:val="2"/>
              <w:sz w:val="32"/>
              <w:szCs w:val="32"/>
              <w:shd w:val="clear" w:color="auto" w:fill="auto"/>
              <w:lang w:bidi="ar-SA"/>
              <w:rPrChange w:id="581" w:author="AutoBVT" w:date="2026-06-22T16:28:00Z">
                <w:rPr>
                  <w:rFonts w:ascii="Times New Roman" w:hAnsi="Times New Roman" w:eastAsia="方正仿宋_GB2312" w:cs="Times New Roman"/>
                  <w:kern w:val="0"/>
                  <w:sz w:val="32"/>
                  <w:szCs w:val="32"/>
                  <w:shd w:val="clear" w:color="auto" w:fill="FFFFFF"/>
                  <w:lang w:bidi="ar"/>
                </w:rPr>
              </w:rPrChange>
              <w14:textFill>
                <w14:solidFill>
                  <w14:schemeClr w14:val="tx1"/>
                </w14:solidFill>
              </w14:textFill>
            </w:rPr>
            <w:delText>198</w:delText>
          </w:r>
        </w:del>
      </w:ins>
      <w:ins w:id="584" w:author="AutoBVT" w:date="2026-06-22T16:31:00Z">
        <w:del w:id="585" w:author="Administrator" w:date="2026-07-09T16:47:05Z">
          <w:r>
            <w:rPr>
              <w:rFonts w:ascii="Times New Roman" w:hAnsi="Times New Roman" w:eastAsia="仿宋_GB2312" w:cs="Times New Roman"/>
              <w:color w:val="000000" w:themeColor="text1"/>
              <w:sz w:val="32"/>
              <w:szCs w:val="32"/>
              <w14:textFill>
                <w14:solidFill>
                  <w14:schemeClr w14:val="tx1"/>
                </w14:solidFill>
              </w14:textFill>
            </w:rPr>
            <w:delText>7</w:delText>
          </w:r>
        </w:del>
      </w:ins>
      <w:del w:id="586" w:author="Administrator" w:date="2026-07-09T16:47:05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587" w:author="AutoBVT" w:date="2026-06-22T16:28:00Z">
              <w:rPr>
                <w:rFonts w:hint="eastAsia"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年</w:delText>
        </w:r>
      </w:del>
      <w:del w:id="589" w:author="Administrator" w:date="2026-07-09T16:47:05Z">
        <w:r>
          <w:rPr>
            <w:rFonts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590" w:author="AutoBVT" w:date="2026-06-22T16:28:00Z">
              <w:rPr>
                <w:rFonts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6</w:delText>
        </w:r>
      </w:del>
      <w:del w:id="592" w:author="Administrator" w:date="2026-07-09T16:47:05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593" w:author="AutoBVT" w:date="2026-06-22T16:28:00Z">
              <w:rPr>
                <w:rFonts w:hint="eastAsia"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月</w:delText>
        </w:r>
      </w:del>
      <w:del w:id="595" w:author="Administrator" w:date="2026-07-09T16:47:05Z">
        <w:r>
          <w:rPr>
            <w:rFonts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596" w:author="AutoBVT" w:date="2026-06-22T16:28:00Z">
              <w:rPr>
                <w:rFonts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22</w:delText>
        </w:r>
      </w:del>
      <w:del w:id="598" w:author="Administrator" w:date="2026-07-09T16:47:05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599" w:author="AutoBVT" w:date="2026-06-22T16:28:00Z">
              <w:rPr>
                <w:rFonts w:hint="eastAsia"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日以后出生（不含</w:delText>
        </w:r>
      </w:del>
      <w:del w:id="601" w:author="Administrator" w:date="2026-07-09T16:47:05Z">
        <w:r>
          <w:rPr>
            <w:rFonts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602" w:author="AutoBVT" w:date="2026-06-22T16:28:00Z">
              <w:rPr>
                <w:rFonts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6</w:delText>
        </w:r>
      </w:del>
      <w:del w:id="604" w:author="Administrator" w:date="2026-07-09T16:47:05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605" w:author="AutoBVT" w:date="2026-06-22T16:28:00Z">
              <w:rPr>
                <w:rFonts w:hint="eastAsia"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月</w:delText>
        </w:r>
      </w:del>
      <w:del w:id="607" w:author="Administrator" w:date="2026-07-09T16:47:05Z">
        <w:r>
          <w:rPr>
            <w:rFonts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608" w:author="AutoBVT" w:date="2026-06-22T16:28:00Z">
              <w:rPr>
                <w:rFonts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22</w:delText>
        </w:r>
      </w:del>
      <w:del w:id="610" w:author="Administrator" w:date="2026-07-09T16:47:05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611" w:author="AutoBVT" w:date="2026-06-22T16:28:00Z">
              <w:rPr>
                <w:rFonts w:hint="eastAsia"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日），年龄以有效身份证记载为准。</w:delText>
        </w:r>
      </w:del>
    </w:p>
    <w:p w14:paraId="2B9C6B43">
      <w:pPr>
        <w:widowControl/>
        <w:spacing w:line="570" w:lineRule="exact"/>
        <w:ind w:firstLine="640" w:firstLineChars="200"/>
        <w:rPr>
          <w:del w:id="613" w:author="Administrator" w:date="2026-07-09T16:47:05Z"/>
          <w:rFonts w:ascii="Times New Roman" w:hAnsi="Times New Roman" w:eastAsia="仿宋_GB2312" w:cs="Times New Roman"/>
          <w:color w:val="000000" w:themeColor="text1"/>
          <w:kern w:val="2"/>
          <w:sz w:val="32"/>
          <w:szCs w:val="32"/>
          <w:shd w:val="clear" w:color="auto" w:fill="auto"/>
          <w:lang w:bidi="ar-SA"/>
          <w:rPrChange w:id="614" w:author="AutoBVT" w:date="2026-06-22T16:28:00Z">
            <w:rPr>
              <w:del w:id="615" w:author="Administrator" w:date="2026-07-09T16:47:05Z"/>
              <w:rFonts w:ascii="Times New Roman" w:hAnsi="Times New Roman" w:eastAsia="方正仿宋_GB2312" w:cs="Times New Roman"/>
              <w:kern w:val="0"/>
              <w:sz w:val="32"/>
              <w:szCs w:val="32"/>
              <w:shd w:val="clear" w:color="auto" w:fill="FFFFFF"/>
              <w:lang w:bidi="ar"/>
            </w:rPr>
          </w:rPrChange>
          <w14:textFill>
            <w14:solidFill>
              <w14:schemeClr w14:val="tx1"/>
            </w14:solidFill>
          </w14:textFill>
        </w:rPr>
      </w:pPr>
      <w:del w:id="616" w:author="Administrator" w:date="2026-07-09T16:47:05Z">
        <w:r>
          <w:rPr>
            <w:rFonts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617" w:author="AutoBVT" w:date="2026-06-22T16:28:00Z">
              <w:rPr>
                <w:rFonts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5</w:delText>
        </w:r>
      </w:del>
      <w:ins w:id="619" w:author="  惊抓抓 " w:date="2026-06-23T10:43:00Z">
        <w:del w:id="620" w:author="Administrator" w:date="2026-07-09T16:47:05Z">
          <w:r>
            <w:rPr>
              <w:rFonts w:hint="eastAsia" w:ascii="Times New Roman" w:hAnsi="Times New Roman" w:eastAsia="仿宋_GB2312" w:cs="Times New Roman"/>
              <w:color w:val="000000" w:themeColor="text1"/>
              <w:sz w:val="32"/>
              <w:szCs w:val="32"/>
              <w14:textFill>
                <w14:solidFill>
                  <w14:schemeClr w14:val="tx1"/>
                </w14:solidFill>
              </w14:textFill>
            </w:rPr>
            <w:delText>3</w:delText>
          </w:r>
        </w:del>
      </w:ins>
      <w:del w:id="621" w:author="Administrator" w:date="2026-07-09T16:47:05Z">
        <w:r>
          <w:rPr>
            <w:rFonts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622" w:author="AutoBVT" w:date="2026-06-22T16:28:00Z">
              <w:rPr>
                <w:rFonts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.</w:delText>
        </w:r>
      </w:del>
      <w:del w:id="624" w:author="Administrator" w:date="2026-07-09T16:47:05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625" w:author="AutoBVT" w:date="2026-06-22T16:28:00Z">
              <w:rPr>
                <w:rFonts w:hint="eastAsia"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报考人员现场须提供如下资料：</w:delText>
        </w:r>
      </w:del>
    </w:p>
    <w:p w14:paraId="1720061A">
      <w:pPr>
        <w:adjustRightInd w:val="0"/>
        <w:snapToGrid w:val="0"/>
        <w:spacing w:line="560" w:lineRule="exact"/>
        <w:ind w:firstLine="640" w:firstLineChars="200"/>
        <w:rPr>
          <w:ins w:id="627" w:author="  惊抓抓 " w:date="2026-06-23T10:43:00Z"/>
          <w:del w:id="628" w:author="Administrator" w:date="2026-07-09T16:47:05Z"/>
          <w:rFonts w:ascii="Times New Roman" w:hAnsi="Times New Roman" w:eastAsia="仿宋_GB2312" w:cs="Times New Roman"/>
          <w:sz w:val="32"/>
          <w:szCs w:val="32"/>
        </w:rPr>
      </w:pPr>
      <w:del w:id="629" w:author="Administrator" w:date="2026-07-09T16:47:05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630" w:author="AutoBVT" w:date="2026-06-22T16:28:00Z">
              <w:rPr>
                <w:rFonts w:hint="eastAsia"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（</w:delText>
        </w:r>
      </w:del>
      <w:del w:id="632" w:author="Administrator" w:date="2026-07-09T16:47:05Z">
        <w:r>
          <w:rPr>
            <w:rFonts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633" w:author="AutoBVT" w:date="2026-06-22T16:28:00Z">
              <w:rPr>
                <w:rFonts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1</w:delText>
        </w:r>
      </w:del>
      <w:del w:id="635" w:author="Administrator" w:date="2026-07-09T16:47:05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636" w:author="AutoBVT" w:date="2026-06-22T16:28:00Z">
              <w:rPr>
                <w:rFonts w:hint="eastAsia"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）</w:delText>
        </w:r>
      </w:del>
      <w:ins w:id="638" w:author="  惊抓抓 " w:date="2026-06-23T10:43:00Z">
        <w:del w:id="639" w:author="Administrator" w:date="2026-07-09T16:47:05Z">
          <w:r>
            <w:rPr>
              <w:rFonts w:ascii="Times New Roman" w:hAnsi="Times New Roman" w:eastAsia="仿宋_GB2312" w:cs="Times New Roman"/>
              <w:sz w:val="32"/>
              <w:szCs w:val="32"/>
            </w:rPr>
            <w:delText>《</w:delText>
          </w:r>
        </w:del>
      </w:ins>
      <w:ins w:id="640" w:author="橄榄树" w:date="2026-06-24T12:53:45Z">
        <w:del w:id="641" w:author="Administrator" w:date="2026-07-09T16:47:05Z">
          <w:r>
            <w:rPr>
              <w:rFonts w:hint="eastAsia" w:eastAsia="仿宋_GB2312" w:cs="Times New Roman"/>
              <w:color w:val="auto"/>
              <w:sz w:val="32"/>
              <w:szCs w:val="32"/>
              <w:lang w:val="en-US" w:eastAsia="zh-CN"/>
              <w:rPrChange w:id="642" w:author="橄榄树" w:date="2026-06-24T12:55:33Z">
                <w:rPr>
                  <w:rFonts w:hint="eastAsia" w:eastAsia="仿宋_GB2312" w:cs="Times New Roman"/>
                  <w:color w:val="0000FF"/>
                  <w:sz w:val="32"/>
                  <w:szCs w:val="32"/>
                  <w:lang w:val="en-US" w:eastAsia="zh-CN"/>
                </w:rPr>
              </w:rPrChange>
            </w:rPr>
            <w:delText>简阳市</w:delText>
          </w:r>
        </w:del>
      </w:ins>
      <w:ins w:id="645" w:author="橄榄树" w:date="2026-06-24T12:53:52Z">
        <w:del w:id="646" w:author="Administrator" w:date="2026-07-09T16:47:05Z">
          <w:r>
            <w:rPr>
              <w:rFonts w:hint="eastAsia" w:eastAsia="仿宋_GB2312" w:cs="Times New Roman"/>
              <w:color w:val="auto"/>
              <w:sz w:val="32"/>
              <w:szCs w:val="32"/>
              <w:lang w:val="en-US" w:eastAsia="zh-CN"/>
              <w:rPrChange w:id="647" w:author="橄榄树" w:date="2026-06-24T12:55:33Z">
                <w:rPr>
                  <w:rFonts w:hint="eastAsia" w:eastAsia="仿宋_GB2312" w:cs="Times New Roman"/>
                  <w:color w:val="0000FF"/>
                  <w:sz w:val="32"/>
                  <w:szCs w:val="32"/>
                  <w:lang w:val="en-US" w:eastAsia="zh-CN"/>
                </w:rPr>
              </w:rPrChange>
            </w:rPr>
            <w:delText>三星</w:delText>
          </w:r>
        </w:del>
      </w:ins>
      <w:ins w:id="650" w:author="闻" w:date="2026-07-01T14:39:57Z">
        <w:del w:id="651" w:author="Administrator" w:date="2026-07-09T16:47:05Z">
          <w:r>
            <w:rPr>
              <w:rFonts w:hint="eastAsia" w:eastAsia="仿宋_GB2312" w:cs="Times New Roman"/>
              <w:color w:val="auto"/>
              <w:sz w:val="32"/>
              <w:szCs w:val="32"/>
              <w:lang w:val="en-US" w:eastAsia="zh-CN"/>
            </w:rPr>
            <w:delText>涌泉</w:delText>
          </w:r>
        </w:del>
      </w:ins>
      <w:ins w:id="652" w:author="橄榄树" w:date="2026-06-24T12:53:52Z">
        <w:del w:id="653" w:author="Administrator" w:date="2026-07-09T16:47:05Z">
          <w:r>
            <w:rPr>
              <w:rFonts w:hint="eastAsia" w:eastAsia="仿宋_GB2312" w:cs="Times New Roman"/>
              <w:color w:val="auto"/>
              <w:sz w:val="32"/>
              <w:szCs w:val="32"/>
              <w:lang w:val="en-US" w:eastAsia="zh-CN"/>
              <w:rPrChange w:id="654" w:author="橄榄树" w:date="2026-06-24T12:55:33Z">
                <w:rPr>
                  <w:rFonts w:hint="eastAsia" w:eastAsia="仿宋_GB2312" w:cs="Times New Roman"/>
                  <w:color w:val="0000FF"/>
                  <w:sz w:val="32"/>
                  <w:szCs w:val="32"/>
                  <w:lang w:val="en-US" w:eastAsia="zh-CN"/>
                </w:rPr>
              </w:rPrChange>
            </w:rPr>
            <w:delText>镇</w:delText>
          </w:r>
        </w:del>
      </w:ins>
      <w:ins w:id="657" w:author="橄榄树" w:date="2026-06-24T12:53:54Z">
        <w:del w:id="658" w:author="Administrator" w:date="2026-07-09T16:47:05Z">
          <w:r>
            <w:rPr>
              <w:rFonts w:hint="eastAsia" w:eastAsia="仿宋_GB2312" w:cs="Times New Roman"/>
              <w:color w:val="auto"/>
              <w:sz w:val="32"/>
              <w:szCs w:val="32"/>
              <w:lang w:val="en-US" w:eastAsia="zh-CN"/>
              <w:rPrChange w:id="659" w:author="橄榄树" w:date="2026-06-24T12:55:33Z">
                <w:rPr>
                  <w:rFonts w:hint="eastAsia" w:eastAsia="仿宋_GB2312" w:cs="Times New Roman"/>
                  <w:color w:val="0000FF"/>
                  <w:sz w:val="32"/>
                  <w:szCs w:val="32"/>
                  <w:lang w:val="en-US" w:eastAsia="zh-CN"/>
                </w:rPr>
              </w:rPrChange>
            </w:rPr>
            <w:delText>人民政府</w:delText>
          </w:r>
        </w:del>
      </w:ins>
      <w:ins w:id="662" w:author="橄榄树" w:date="2026-06-24T12:53:45Z">
        <w:del w:id="663" w:author="Administrator" w:date="2026-07-09T16:47:05Z">
          <w:r>
            <w:rPr>
              <w:rFonts w:hint="default" w:ascii="Times New Roman" w:hAnsi="Times New Roman" w:eastAsia="仿宋_GB2312" w:cs="Times New Roman"/>
              <w:color w:val="auto"/>
              <w:sz w:val="32"/>
              <w:szCs w:val="32"/>
              <w:lang w:val="en-US" w:eastAsia="zh-CN"/>
              <w:rPrChange w:id="664" w:author="橄榄树" w:date="2026-06-24T12:55:33Z">
                <w:rPr>
                  <w:rFonts w:hint="default" w:ascii="Times New Roman" w:hAnsi="Times New Roman" w:eastAsia="仿宋_GB2312" w:cs="Times New Roman"/>
                  <w:color w:val="0000FF"/>
                  <w:sz w:val="32"/>
                  <w:szCs w:val="32"/>
                  <w:lang w:val="en-US" w:eastAsia="zh-CN"/>
                </w:rPr>
              </w:rPrChange>
            </w:rPr>
            <w:delText>公开招聘编外人员报名表</w:delText>
          </w:r>
        </w:del>
      </w:ins>
      <w:ins w:id="667" w:author="  惊抓抓 " w:date="2026-06-23T10:43:00Z">
        <w:del w:id="668" w:author="Administrator" w:date="2026-07-09T16:47:05Z">
          <w:r>
            <w:rPr>
              <w:rFonts w:hint="eastAsia" w:eastAsia="仿宋_GB2312" w:cs="Times New Roman"/>
              <w:sz w:val="32"/>
              <w:szCs w:val="32"/>
            </w:rPr>
            <w:delText>xxx</w:delText>
          </w:r>
        </w:del>
      </w:ins>
      <w:ins w:id="669" w:author="  惊抓抓 " w:date="2026-06-23T10:43:00Z">
        <w:del w:id="670" w:author="Administrator" w:date="2026-07-09T16:47:05Z">
          <w:r>
            <w:rPr>
              <w:rFonts w:ascii="Times New Roman" w:hAnsi="Times New Roman" w:eastAsia="仿宋_GB2312" w:cs="Times New Roman"/>
              <w:sz w:val="32"/>
              <w:szCs w:val="32"/>
            </w:rPr>
            <w:delText>报名表》（附件2）</w:delText>
          </w:r>
        </w:del>
      </w:ins>
      <w:ins w:id="671" w:author="  惊抓抓 " w:date="2026-06-23T11:23:00Z">
        <w:del w:id="672" w:author="Administrator" w:date="2026-07-09T16:47:05Z">
          <w:r>
            <w:rPr>
              <w:rFonts w:hint="eastAsia" w:ascii="Times New Roman" w:hAnsi="Times New Roman" w:eastAsia="仿宋_GB2312" w:cs="Times New Roman"/>
              <w:sz w:val="32"/>
              <w:szCs w:val="32"/>
            </w:rPr>
            <w:delText>1份</w:delText>
          </w:r>
        </w:del>
      </w:ins>
      <w:ins w:id="673" w:author="橄榄树" w:date="2026-06-24T12:54:27Z">
        <w:del w:id="674" w:author="Administrator" w:date="2026-07-09T16:47:05Z">
          <w:r>
            <w:rPr>
              <w:rFonts w:hint="eastAsia" w:ascii="Times New Roman" w:hAnsi="Times New Roman" w:eastAsia="仿宋_GB2312" w:cs="Times New Roman"/>
              <w:sz w:val="32"/>
              <w:szCs w:val="32"/>
              <w:lang w:val="en-US" w:eastAsia="zh-CN"/>
            </w:rPr>
            <w:delText>或</w:delText>
          </w:r>
        </w:del>
      </w:ins>
      <w:ins w:id="675" w:author="橄榄树" w:date="2026-06-24T12:54:22Z">
        <w:del w:id="676" w:author="Administrator" w:date="2026-07-09T16:47:05Z">
          <w:r>
            <w:rPr>
              <w:rFonts w:ascii="Times New Roman" w:hAnsi="Times New Roman" w:eastAsia="仿宋_GB2312" w:cs="Times New Roman"/>
              <w:sz w:val="32"/>
              <w:szCs w:val="32"/>
            </w:rPr>
            <w:delText>《</w:delText>
          </w:r>
        </w:del>
      </w:ins>
      <w:ins w:id="677" w:author="橄榄树" w:date="2026-06-24T12:54:22Z">
        <w:del w:id="678" w:author="Administrator" w:date="2026-07-09T16:47:05Z">
          <w:r>
            <w:rPr>
              <w:rFonts w:hint="eastAsia" w:eastAsia="仿宋_GB2312" w:cs="Times New Roman"/>
              <w:color w:val="auto"/>
              <w:sz w:val="32"/>
              <w:szCs w:val="32"/>
              <w:lang w:val="en-US" w:eastAsia="zh-CN"/>
              <w:rPrChange w:id="679" w:author="橄榄树" w:date="2026-06-24T12:55:37Z">
                <w:rPr>
                  <w:rFonts w:hint="eastAsia" w:eastAsia="仿宋_GB2312" w:cs="Times New Roman"/>
                  <w:color w:val="0000FF"/>
                  <w:sz w:val="32"/>
                  <w:szCs w:val="32"/>
                  <w:lang w:val="en-US" w:eastAsia="zh-CN"/>
                </w:rPr>
              </w:rPrChange>
            </w:rPr>
            <w:delText>简阳市</w:delText>
          </w:r>
        </w:del>
      </w:ins>
      <w:ins w:id="682" w:author="橄榄树" w:date="2026-06-24T12:54:22Z">
        <w:del w:id="683" w:author="Administrator" w:date="2026-07-09T16:47:05Z">
          <w:r>
            <w:rPr>
              <w:rFonts w:hint="eastAsia" w:eastAsia="仿宋_GB2312" w:cs="Times New Roman"/>
              <w:color w:val="auto"/>
              <w:sz w:val="32"/>
              <w:szCs w:val="32"/>
              <w:lang w:val="en-US" w:eastAsia="zh-CN"/>
              <w:rPrChange w:id="684" w:author="橄榄树" w:date="2026-06-24T12:55:37Z">
                <w:rPr>
                  <w:rFonts w:hint="eastAsia" w:eastAsia="仿宋_GB2312" w:cs="Times New Roman"/>
                  <w:color w:val="0000FF"/>
                  <w:sz w:val="32"/>
                  <w:szCs w:val="32"/>
                  <w:lang w:val="en-US" w:eastAsia="zh-CN"/>
                </w:rPr>
              </w:rPrChange>
            </w:rPr>
            <w:delText>三星</w:delText>
          </w:r>
        </w:del>
      </w:ins>
      <w:ins w:id="687" w:author="橄榄树" w:date="2026-06-24T12:54:22Z">
        <w:del w:id="688" w:author="Administrator" w:date="2026-07-09T16:47:05Z">
          <w:r>
            <w:rPr>
              <w:rFonts w:hint="eastAsia" w:eastAsia="仿宋_GB2312" w:cs="Times New Roman"/>
              <w:color w:val="auto"/>
              <w:sz w:val="32"/>
              <w:szCs w:val="32"/>
              <w:lang w:val="en-US" w:eastAsia="zh-CN"/>
              <w:rPrChange w:id="689" w:author="橄榄树" w:date="2026-06-24T12:55:37Z">
                <w:rPr>
                  <w:rFonts w:hint="eastAsia" w:eastAsia="仿宋_GB2312" w:cs="Times New Roman"/>
                  <w:color w:val="0000FF"/>
                  <w:sz w:val="32"/>
                  <w:szCs w:val="32"/>
                  <w:lang w:val="en-US" w:eastAsia="zh-CN"/>
                </w:rPr>
              </w:rPrChange>
            </w:rPr>
            <w:delText>镇</w:delText>
          </w:r>
        </w:del>
      </w:ins>
      <w:ins w:id="692" w:author="橄榄树" w:date="2026-06-24T12:54:43Z">
        <w:del w:id="693" w:author="Administrator" w:date="2026-07-09T16:47:05Z">
          <w:r>
            <w:rPr>
              <w:rFonts w:hint="eastAsia" w:eastAsia="仿宋_GB2312" w:cs="Times New Roman"/>
              <w:color w:val="auto"/>
              <w:sz w:val="32"/>
              <w:szCs w:val="32"/>
              <w:lang w:val="en-US" w:eastAsia="zh-CN"/>
              <w:rPrChange w:id="694" w:author="橄榄树" w:date="2026-06-24T12:55:37Z">
                <w:rPr>
                  <w:rFonts w:hint="eastAsia" w:eastAsia="仿宋_GB2312" w:cs="Times New Roman"/>
                  <w:color w:val="0000FF"/>
                  <w:sz w:val="32"/>
                  <w:szCs w:val="32"/>
                  <w:lang w:val="en-US" w:eastAsia="zh-CN"/>
                </w:rPr>
              </w:rPrChange>
            </w:rPr>
            <w:delText>便民</w:delText>
          </w:r>
        </w:del>
      </w:ins>
      <w:ins w:id="697" w:author="橄榄树" w:date="2026-06-24T12:54:44Z">
        <w:del w:id="698" w:author="Administrator" w:date="2026-07-09T16:47:05Z">
          <w:r>
            <w:rPr>
              <w:rFonts w:hint="eastAsia" w:eastAsia="仿宋_GB2312" w:cs="Times New Roman"/>
              <w:color w:val="auto"/>
              <w:sz w:val="32"/>
              <w:szCs w:val="32"/>
              <w:lang w:val="en-US" w:eastAsia="zh-CN"/>
              <w:rPrChange w:id="699" w:author="橄榄树" w:date="2026-06-24T12:55:37Z">
                <w:rPr>
                  <w:rFonts w:hint="eastAsia" w:eastAsia="仿宋_GB2312" w:cs="Times New Roman"/>
                  <w:color w:val="0000FF"/>
                  <w:sz w:val="32"/>
                  <w:szCs w:val="32"/>
                  <w:lang w:val="en-US" w:eastAsia="zh-CN"/>
                </w:rPr>
              </w:rPrChange>
            </w:rPr>
            <w:delText>服务和</w:delText>
          </w:r>
        </w:del>
      </w:ins>
      <w:ins w:id="702" w:author="橄榄树" w:date="2026-06-24T12:54:45Z">
        <w:del w:id="703" w:author="Administrator" w:date="2026-07-09T16:47:05Z">
          <w:r>
            <w:rPr>
              <w:rFonts w:hint="eastAsia" w:eastAsia="仿宋_GB2312" w:cs="Times New Roman"/>
              <w:color w:val="auto"/>
              <w:sz w:val="32"/>
              <w:szCs w:val="32"/>
              <w:lang w:val="en-US" w:eastAsia="zh-CN"/>
              <w:rPrChange w:id="704" w:author="橄榄树" w:date="2026-06-24T12:55:37Z">
                <w:rPr>
                  <w:rFonts w:hint="eastAsia" w:eastAsia="仿宋_GB2312" w:cs="Times New Roman"/>
                  <w:color w:val="0000FF"/>
                  <w:sz w:val="32"/>
                  <w:szCs w:val="32"/>
                  <w:lang w:val="en-US" w:eastAsia="zh-CN"/>
                </w:rPr>
              </w:rPrChange>
            </w:rPr>
            <w:delText>智慧</w:delText>
          </w:r>
        </w:del>
      </w:ins>
      <w:ins w:id="707" w:author="橄榄树" w:date="2026-06-24T12:54:50Z">
        <w:del w:id="708" w:author="Administrator" w:date="2026-07-09T16:47:05Z">
          <w:r>
            <w:rPr>
              <w:rFonts w:hint="eastAsia" w:eastAsia="仿宋_GB2312" w:cs="Times New Roman"/>
              <w:color w:val="auto"/>
              <w:sz w:val="32"/>
              <w:szCs w:val="32"/>
              <w:lang w:val="en-US" w:eastAsia="zh-CN"/>
              <w:rPrChange w:id="709" w:author="橄榄树" w:date="2026-06-24T12:55:37Z">
                <w:rPr>
                  <w:rFonts w:hint="eastAsia" w:eastAsia="仿宋_GB2312" w:cs="Times New Roman"/>
                  <w:color w:val="0000FF"/>
                  <w:sz w:val="32"/>
                  <w:szCs w:val="32"/>
                  <w:lang w:val="en-US" w:eastAsia="zh-CN"/>
                </w:rPr>
              </w:rPrChange>
            </w:rPr>
            <w:delText>蓉城</w:delText>
          </w:r>
        </w:del>
      </w:ins>
      <w:ins w:id="712" w:author="橄榄树" w:date="2026-06-24T12:54:51Z">
        <w:del w:id="713" w:author="Administrator" w:date="2026-07-09T16:47:05Z">
          <w:r>
            <w:rPr>
              <w:rFonts w:hint="eastAsia" w:eastAsia="仿宋_GB2312" w:cs="Times New Roman"/>
              <w:color w:val="auto"/>
              <w:sz w:val="32"/>
              <w:szCs w:val="32"/>
              <w:lang w:val="en-US" w:eastAsia="zh-CN"/>
              <w:rPrChange w:id="714" w:author="橄榄树" w:date="2026-06-24T12:55:37Z">
                <w:rPr>
                  <w:rFonts w:hint="eastAsia" w:eastAsia="仿宋_GB2312" w:cs="Times New Roman"/>
                  <w:color w:val="0000FF"/>
                  <w:sz w:val="32"/>
                  <w:szCs w:val="32"/>
                  <w:lang w:val="en-US" w:eastAsia="zh-CN"/>
                </w:rPr>
              </w:rPrChange>
            </w:rPr>
            <w:delText>运行</w:delText>
          </w:r>
        </w:del>
      </w:ins>
      <w:ins w:id="717" w:author="橄榄树" w:date="2026-06-24T12:54:53Z">
        <w:del w:id="718" w:author="Administrator" w:date="2026-07-09T16:47:05Z">
          <w:r>
            <w:rPr>
              <w:rFonts w:hint="eastAsia" w:eastAsia="仿宋_GB2312" w:cs="Times New Roman"/>
              <w:color w:val="auto"/>
              <w:sz w:val="32"/>
              <w:szCs w:val="32"/>
              <w:lang w:val="en-US" w:eastAsia="zh-CN"/>
              <w:rPrChange w:id="719" w:author="橄榄树" w:date="2026-06-24T12:55:37Z">
                <w:rPr>
                  <w:rFonts w:hint="eastAsia" w:eastAsia="仿宋_GB2312" w:cs="Times New Roman"/>
                  <w:color w:val="0000FF"/>
                  <w:sz w:val="32"/>
                  <w:szCs w:val="32"/>
                  <w:lang w:val="en-US" w:eastAsia="zh-CN"/>
                </w:rPr>
              </w:rPrChange>
            </w:rPr>
            <w:delText>中心</w:delText>
          </w:r>
        </w:del>
      </w:ins>
      <w:ins w:id="722" w:author="橄榄树" w:date="2026-06-24T12:54:22Z">
        <w:del w:id="723" w:author="Administrator" w:date="2026-07-09T16:47:05Z">
          <w:r>
            <w:rPr>
              <w:rFonts w:hint="default" w:ascii="Times New Roman" w:hAnsi="Times New Roman" w:eastAsia="仿宋_GB2312" w:cs="Times New Roman"/>
              <w:color w:val="auto"/>
              <w:sz w:val="32"/>
              <w:szCs w:val="32"/>
              <w:lang w:val="en-US" w:eastAsia="zh-CN"/>
              <w:rPrChange w:id="724" w:author="橄榄树" w:date="2026-06-24T12:55:37Z">
                <w:rPr>
                  <w:rFonts w:hint="default" w:ascii="Times New Roman" w:hAnsi="Times New Roman" w:eastAsia="仿宋_GB2312" w:cs="Times New Roman"/>
                  <w:color w:val="0000FF"/>
                  <w:sz w:val="32"/>
                  <w:szCs w:val="32"/>
                  <w:lang w:val="en-US" w:eastAsia="zh-CN"/>
                </w:rPr>
              </w:rPrChange>
            </w:rPr>
            <w:delText>公开招聘编外人员报名表</w:delText>
          </w:r>
        </w:del>
      </w:ins>
      <w:ins w:id="727" w:author="橄榄树" w:date="2026-06-24T12:54:22Z">
        <w:del w:id="728" w:author="Administrator" w:date="2026-07-09T16:47:05Z">
          <w:r>
            <w:rPr>
              <w:rFonts w:ascii="Times New Roman" w:hAnsi="Times New Roman" w:eastAsia="仿宋_GB2312" w:cs="Times New Roman"/>
              <w:sz w:val="32"/>
              <w:szCs w:val="32"/>
            </w:rPr>
            <w:delText>》</w:delText>
          </w:r>
        </w:del>
      </w:ins>
      <w:ins w:id="729" w:author="橄榄树" w:date="2026-06-24T12:55:18Z">
        <w:del w:id="730" w:author="Administrator" w:date="2026-07-09T16:47:05Z">
          <w:r>
            <w:rPr>
              <w:rFonts w:ascii="Times New Roman" w:hAnsi="Times New Roman" w:eastAsia="仿宋_GB2312" w:cs="Times New Roman"/>
              <w:sz w:val="32"/>
              <w:szCs w:val="32"/>
            </w:rPr>
            <w:delText>（附件</w:delText>
          </w:r>
        </w:del>
      </w:ins>
      <w:ins w:id="731" w:author="橄榄树" w:date="2026-06-24T12:55:23Z">
        <w:del w:id="732" w:author="Administrator" w:date="2026-07-09T16:47:05Z">
          <w:r>
            <w:rPr>
              <w:rFonts w:hint="eastAsia" w:ascii="Times New Roman" w:hAnsi="Times New Roman" w:eastAsia="仿宋_GB2312" w:cs="Times New Roman"/>
              <w:sz w:val="32"/>
              <w:szCs w:val="32"/>
              <w:lang w:val="en-US" w:eastAsia="zh-CN"/>
            </w:rPr>
            <w:delText>3</w:delText>
          </w:r>
        </w:del>
      </w:ins>
      <w:ins w:id="733" w:author="橄榄树" w:date="2026-06-24T12:55:18Z">
        <w:del w:id="734" w:author="Administrator" w:date="2026-07-09T16:47:05Z">
          <w:r>
            <w:rPr>
              <w:rFonts w:ascii="Times New Roman" w:hAnsi="Times New Roman" w:eastAsia="仿宋_GB2312" w:cs="Times New Roman"/>
              <w:sz w:val="32"/>
              <w:szCs w:val="32"/>
            </w:rPr>
            <w:delText>）</w:delText>
          </w:r>
        </w:del>
      </w:ins>
      <w:ins w:id="735" w:author="橄榄树" w:date="2026-06-24T12:55:18Z">
        <w:del w:id="736" w:author="Administrator" w:date="2026-07-09T16:47:05Z">
          <w:r>
            <w:rPr>
              <w:rFonts w:hint="eastAsia" w:ascii="Times New Roman" w:hAnsi="Times New Roman" w:eastAsia="仿宋_GB2312" w:cs="Times New Roman"/>
              <w:sz w:val="32"/>
              <w:szCs w:val="32"/>
            </w:rPr>
            <w:delText>1份</w:delText>
          </w:r>
        </w:del>
      </w:ins>
      <w:ins w:id="737" w:author="  惊抓抓 " w:date="2026-06-23T10:43:00Z">
        <w:del w:id="738" w:author="Administrator" w:date="2026-07-09T16:47:05Z">
          <w:r>
            <w:rPr>
              <w:rFonts w:ascii="Times New Roman" w:hAnsi="Times New Roman" w:eastAsia="仿宋_GB2312" w:cs="Times New Roman"/>
              <w:sz w:val="32"/>
              <w:szCs w:val="32"/>
            </w:rPr>
            <w:delText>，</w:delText>
          </w:r>
        </w:del>
      </w:ins>
      <w:ins w:id="739" w:author="  惊抓抓 " w:date="2026-06-23T10:43:00Z">
        <w:del w:id="740" w:author="Administrator" w:date="2026-07-09T16:47:05Z">
          <w:r>
            <w:rPr>
              <w:rFonts w:hint="eastAsia" w:eastAsia="仿宋_GB2312" w:cs="Times New Roman"/>
              <w:sz w:val="32"/>
              <w:szCs w:val="32"/>
            </w:rPr>
            <w:delText>“</w:delText>
          </w:r>
        </w:del>
      </w:ins>
      <w:ins w:id="741" w:author="  惊抓抓 " w:date="2026-06-23T10:43:00Z">
        <w:del w:id="742" w:author="Administrator" w:date="2026-07-09T16:47:05Z">
          <w:r>
            <w:rPr>
              <w:rFonts w:ascii="Times New Roman" w:hAnsi="Times New Roman" w:eastAsia="仿宋_GB2312" w:cs="Times New Roman"/>
              <w:sz w:val="32"/>
              <w:szCs w:val="32"/>
            </w:rPr>
            <w:delText>应聘人签名处</w:delText>
          </w:r>
        </w:del>
      </w:ins>
      <w:ins w:id="743" w:author="  惊抓抓 " w:date="2026-06-23T10:43:00Z">
        <w:del w:id="744" w:author="Administrator" w:date="2026-07-09T16:47:05Z">
          <w:r>
            <w:rPr>
              <w:rFonts w:hint="eastAsia" w:eastAsia="仿宋_GB2312" w:cs="Times New Roman"/>
              <w:sz w:val="32"/>
              <w:szCs w:val="32"/>
            </w:rPr>
            <w:delText>”</w:delText>
          </w:r>
        </w:del>
      </w:ins>
      <w:ins w:id="745" w:author="  惊抓抓 " w:date="2026-06-23T10:44:00Z">
        <w:del w:id="746" w:author="Administrator" w:date="2026-07-09T16:47:05Z">
          <w:r>
            <w:rPr>
              <w:rFonts w:hint="eastAsia" w:ascii="Times New Roman" w:hAnsi="Times New Roman" w:eastAsia="仿宋_GB2312" w:cs="Times New Roman"/>
              <w:sz w:val="32"/>
              <w:szCs w:val="32"/>
            </w:rPr>
            <w:delText>须</w:delText>
          </w:r>
        </w:del>
      </w:ins>
      <w:ins w:id="747" w:author="  惊抓抓 " w:date="2026-06-23T10:43:00Z">
        <w:del w:id="748" w:author="Administrator" w:date="2026-07-09T16:47:05Z">
          <w:r>
            <w:rPr>
              <w:rFonts w:ascii="Times New Roman" w:hAnsi="Times New Roman" w:eastAsia="仿宋_GB2312" w:cs="Times New Roman"/>
              <w:sz w:val="32"/>
              <w:szCs w:val="32"/>
            </w:rPr>
            <w:delText>手写签名；</w:delText>
          </w:r>
        </w:del>
      </w:ins>
    </w:p>
    <w:p w14:paraId="7883E3AA">
      <w:pPr>
        <w:widowControl/>
        <w:spacing w:line="570" w:lineRule="exact"/>
        <w:ind w:firstLine="640" w:firstLineChars="200"/>
        <w:rPr>
          <w:del w:id="749" w:author="Administrator" w:date="2026-07-09T16:47:05Z"/>
          <w:rFonts w:ascii="Times New Roman" w:hAnsi="Times New Roman" w:eastAsia="仿宋_GB2312" w:cs="Times New Roman"/>
          <w:color w:val="000000" w:themeColor="text1"/>
          <w:kern w:val="2"/>
          <w:sz w:val="32"/>
          <w:szCs w:val="32"/>
          <w:shd w:val="clear" w:color="auto" w:fill="auto"/>
          <w:lang w:bidi="ar-SA"/>
          <w:rPrChange w:id="750" w:author="AutoBVT" w:date="2026-06-22T16:28:00Z">
            <w:rPr>
              <w:del w:id="751" w:author="Administrator" w:date="2026-07-09T16:47:05Z"/>
              <w:rFonts w:ascii="Times New Roman" w:hAnsi="Times New Roman" w:eastAsia="方正仿宋_GB2312" w:cs="Times New Roman"/>
              <w:kern w:val="0"/>
              <w:sz w:val="32"/>
              <w:szCs w:val="32"/>
              <w:shd w:val="clear" w:color="auto" w:fill="FFFFFF"/>
              <w:lang w:bidi="ar"/>
            </w:rPr>
          </w:rPrChange>
          <w14:textFill>
            <w14:solidFill>
              <w14:schemeClr w14:val="tx1"/>
            </w14:solidFill>
          </w14:textFill>
        </w:rPr>
      </w:pPr>
      <w:ins w:id="752" w:author="  惊抓抓 " w:date="2026-06-23T10:44:00Z">
        <w:del w:id="753" w:author="Administrator" w:date="2026-07-09T16:47:05Z">
          <w:r>
            <w:rPr>
              <w:rFonts w:hint="eastAsia" w:ascii="Times New Roman" w:hAnsi="Times New Roman" w:eastAsia="仿宋_GB2312" w:cs="Times New Roman"/>
              <w:color w:val="000000" w:themeColor="text1"/>
              <w:sz w:val="32"/>
              <w:szCs w:val="32"/>
              <w14:textFill>
                <w14:solidFill>
                  <w14:schemeClr w14:val="tx1"/>
                </w14:solidFill>
              </w14:textFill>
            </w:rPr>
            <w:delText>（2）</w:delText>
          </w:r>
        </w:del>
      </w:ins>
      <w:del w:id="754" w:author="Administrator" w:date="2026-07-09T16:47:05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755" w:author="AutoBVT" w:date="2026-06-22T16:28:00Z">
              <w:rPr>
                <w:rFonts w:hint="eastAsia"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个人有效居民身份证原件及复印件</w:delText>
        </w:r>
      </w:del>
      <w:del w:id="757" w:author="Administrator" w:date="2026-07-09T16:47:05Z">
        <w:r>
          <w:rPr>
            <w:rFonts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758" w:author="AutoBVT" w:date="2026-06-22T16:28:00Z">
              <w:rPr>
                <w:rFonts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1</w:delText>
        </w:r>
      </w:del>
      <w:del w:id="760" w:author="Administrator" w:date="2026-07-09T16:47:05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761" w:author="AutoBVT" w:date="2026-06-22T16:28:00Z">
              <w:rPr>
                <w:rFonts w:hint="eastAsia"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份</w:delText>
        </w:r>
      </w:del>
      <w:ins w:id="763" w:author="闻" w:date="2026-07-01T14:57:46Z">
        <w:del w:id="764" w:author="Administrator" w:date="2026-07-09T16:47:05Z">
          <w:r>
            <w:rPr>
              <w:rFonts w:hint="eastAsia" w:ascii="Times New Roman" w:hAnsi="Times New Roman" w:eastAsia="仿宋_GB2312" w:cs="Times New Roman"/>
              <w:color w:val="000000" w:themeColor="text1"/>
              <w:kern w:val="2"/>
              <w:sz w:val="32"/>
              <w:szCs w:val="32"/>
              <w:shd w:val="clear" w:color="auto" w:fill="auto"/>
              <w:lang w:eastAsia="zh-CN" w:bidi="ar-SA"/>
              <w14:textFill>
                <w14:solidFill>
                  <w14:schemeClr w14:val="tx1"/>
                </w14:solidFill>
              </w14:textFill>
            </w:rPr>
            <w:delText>；</w:delText>
          </w:r>
        </w:del>
      </w:ins>
      <w:del w:id="765" w:author="Administrator" w:date="2026-07-09T16:47:05Z">
        <w:r>
          <w:rPr>
            <w:rFonts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766" w:author="AutoBVT" w:date="2026-06-22T16:28:00Z">
              <w:rPr>
                <w:rFonts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;</w:delText>
        </w:r>
      </w:del>
    </w:p>
    <w:p w14:paraId="6BE02D00">
      <w:pPr>
        <w:widowControl/>
        <w:spacing w:line="570" w:lineRule="exact"/>
        <w:ind w:firstLine="640" w:firstLineChars="200"/>
        <w:rPr>
          <w:del w:id="768" w:author="Administrator" w:date="2026-07-09T16:47:05Z"/>
          <w:rFonts w:ascii="Times New Roman" w:hAnsi="Times New Roman" w:eastAsia="仿宋_GB2312" w:cs="Times New Roman"/>
          <w:color w:val="000000" w:themeColor="text1"/>
          <w:kern w:val="2"/>
          <w:sz w:val="32"/>
          <w:szCs w:val="32"/>
          <w:shd w:val="clear" w:color="auto" w:fill="auto"/>
          <w:lang w:bidi="ar-SA"/>
          <w:rPrChange w:id="769" w:author="AutoBVT" w:date="2026-06-22T16:28:00Z">
            <w:rPr>
              <w:del w:id="770" w:author="Administrator" w:date="2026-07-09T16:47:05Z"/>
              <w:rFonts w:ascii="Times New Roman" w:hAnsi="Times New Roman" w:eastAsia="方正仿宋_GB2312" w:cs="Times New Roman"/>
              <w:kern w:val="0"/>
              <w:sz w:val="32"/>
              <w:szCs w:val="32"/>
              <w:shd w:val="clear" w:color="auto" w:fill="FFFFFF"/>
              <w:lang w:bidi="ar"/>
            </w:rPr>
          </w:rPrChange>
          <w14:textFill>
            <w14:solidFill>
              <w14:schemeClr w14:val="tx1"/>
            </w14:solidFill>
          </w14:textFill>
        </w:rPr>
      </w:pPr>
      <w:del w:id="771" w:author="Administrator" w:date="2026-07-09T16:47:05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772" w:author="AutoBVT" w:date="2026-06-22T16:28:00Z">
              <w:rPr>
                <w:rFonts w:hint="eastAsia"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（</w:delText>
        </w:r>
      </w:del>
      <w:del w:id="774" w:author="Administrator" w:date="2026-07-09T16:47:05Z">
        <w:r>
          <w:rPr>
            <w:rFonts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775" w:author="AutoBVT" w:date="2026-06-22T16:28:00Z">
              <w:rPr>
                <w:rFonts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2</w:delText>
        </w:r>
      </w:del>
      <w:ins w:id="777" w:author="  惊抓抓 " w:date="2026-06-23T10:44:00Z">
        <w:del w:id="778" w:author="Administrator" w:date="2026-07-09T16:47:05Z">
          <w:r>
            <w:rPr>
              <w:rFonts w:hint="eastAsia" w:ascii="Times New Roman" w:hAnsi="Times New Roman" w:eastAsia="仿宋_GB2312" w:cs="Times New Roman"/>
              <w:color w:val="000000" w:themeColor="text1"/>
              <w:sz w:val="32"/>
              <w:szCs w:val="32"/>
              <w14:textFill>
                <w14:solidFill>
                  <w14:schemeClr w14:val="tx1"/>
                </w14:solidFill>
              </w14:textFill>
            </w:rPr>
            <w:delText>3</w:delText>
          </w:r>
        </w:del>
      </w:ins>
      <w:del w:id="779" w:author="Administrator" w:date="2026-07-09T16:47:05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780" w:author="AutoBVT" w:date="2026-06-22T16:28:00Z">
              <w:rPr>
                <w:rFonts w:hint="eastAsia"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）毕业证</w:delText>
        </w:r>
      </w:del>
      <w:ins w:id="782" w:author="  惊抓抓 " w:date="2026-06-23T10:44:00Z">
        <w:del w:id="783" w:author="Administrator" w:date="2026-07-09T16:47:05Z">
          <w:r>
            <w:rPr>
              <w:rFonts w:hint="eastAsia" w:ascii="Times New Roman" w:hAnsi="Times New Roman" w:eastAsia="仿宋_GB2312" w:cs="Times New Roman"/>
              <w:color w:val="000000" w:themeColor="text1"/>
              <w:sz w:val="32"/>
              <w:szCs w:val="32"/>
              <w14:textFill>
                <w14:solidFill>
                  <w14:schemeClr w14:val="tx1"/>
                </w14:solidFill>
              </w14:textFill>
            </w:rPr>
            <w:delText>、学位证</w:delText>
          </w:r>
        </w:del>
      </w:ins>
      <w:del w:id="784" w:author="Administrator" w:date="2026-07-09T16:47:05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785" w:author="AutoBVT" w:date="2026-06-22T16:28:00Z">
              <w:rPr>
                <w:rFonts w:hint="eastAsia"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原件及复印件</w:delText>
        </w:r>
      </w:del>
      <w:del w:id="787" w:author="Administrator" w:date="2026-07-09T16:47:05Z">
        <w:r>
          <w:rPr>
            <w:rFonts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788" w:author="AutoBVT" w:date="2026-06-22T16:28:00Z">
              <w:rPr>
                <w:rFonts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1</w:delText>
        </w:r>
      </w:del>
      <w:del w:id="790" w:author="Administrator" w:date="2026-07-09T16:47:05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791" w:author="AutoBVT" w:date="2026-06-22T16:28:00Z">
              <w:rPr>
                <w:rFonts w:hint="eastAsia"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份</w:delText>
        </w:r>
      </w:del>
      <w:ins w:id="793" w:author="闻" w:date="2026-07-01T14:57:47Z">
        <w:del w:id="794" w:author="Administrator" w:date="2026-07-09T16:47:05Z">
          <w:r>
            <w:rPr>
              <w:rFonts w:hint="eastAsia" w:ascii="Times New Roman" w:hAnsi="Times New Roman" w:eastAsia="仿宋_GB2312" w:cs="Times New Roman"/>
              <w:color w:val="000000" w:themeColor="text1"/>
              <w:kern w:val="2"/>
              <w:sz w:val="32"/>
              <w:szCs w:val="32"/>
              <w:shd w:val="clear" w:color="auto" w:fill="auto"/>
              <w:lang w:eastAsia="zh-CN" w:bidi="ar-SA"/>
              <w14:textFill>
                <w14:solidFill>
                  <w14:schemeClr w14:val="tx1"/>
                </w14:solidFill>
              </w14:textFill>
            </w:rPr>
            <w:delText>；</w:delText>
          </w:r>
        </w:del>
      </w:ins>
      <w:del w:id="795" w:author="Administrator" w:date="2026-07-09T16:47:05Z">
        <w:r>
          <w:rPr>
            <w:rFonts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796" w:author="AutoBVT" w:date="2026-06-22T16:28:00Z">
              <w:rPr>
                <w:rFonts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;</w:delText>
        </w:r>
      </w:del>
    </w:p>
    <w:p w14:paraId="61D1B50F">
      <w:pPr>
        <w:widowControl/>
        <w:spacing w:line="570" w:lineRule="exact"/>
        <w:ind w:firstLine="640" w:firstLineChars="200"/>
        <w:rPr>
          <w:del w:id="798" w:author="Administrator" w:date="2026-07-09T16:47:05Z"/>
          <w:rFonts w:ascii="Times New Roman" w:hAnsi="Times New Roman" w:eastAsia="仿宋_GB2312" w:cs="Times New Roman"/>
          <w:color w:val="000000" w:themeColor="text1"/>
          <w:kern w:val="2"/>
          <w:sz w:val="32"/>
          <w:szCs w:val="32"/>
          <w:shd w:val="clear" w:color="auto" w:fill="auto"/>
          <w:lang w:bidi="ar-SA"/>
          <w:rPrChange w:id="799" w:author="AutoBVT" w:date="2026-06-22T16:28:00Z">
            <w:rPr>
              <w:del w:id="800" w:author="Administrator" w:date="2026-07-09T16:47:05Z"/>
              <w:rFonts w:ascii="Times New Roman" w:hAnsi="Times New Roman" w:eastAsia="方正仿宋_GB2312" w:cs="Times New Roman"/>
              <w:kern w:val="0"/>
              <w:sz w:val="32"/>
              <w:szCs w:val="32"/>
              <w:shd w:val="clear" w:color="auto" w:fill="FFFFFF"/>
              <w:lang w:bidi="ar"/>
            </w:rPr>
          </w:rPrChange>
          <w14:textFill>
            <w14:solidFill>
              <w14:schemeClr w14:val="tx1"/>
            </w14:solidFill>
          </w14:textFill>
        </w:rPr>
      </w:pPr>
      <w:del w:id="801" w:author="Administrator" w:date="2026-07-09T16:47:05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802" w:author="AutoBVT" w:date="2026-06-22T16:28:00Z">
              <w:rPr>
                <w:rFonts w:hint="eastAsia"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（</w:delText>
        </w:r>
      </w:del>
      <w:del w:id="804" w:author="Administrator" w:date="2026-07-09T16:47:05Z">
        <w:r>
          <w:rPr>
            <w:rFonts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805" w:author="AutoBVT" w:date="2026-06-22T16:28:00Z">
              <w:rPr>
                <w:rFonts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3</w:delText>
        </w:r>
      </w:del>
      <w:ins w:id="807" w:author="  惊抓抓 " w:date="2026-06-23T10:44:00Z">
        <w:del w:id="808" w:author="Administrator" w:date="2026-07-09T16:47:05Z">
          <w:r>
            <w:rPr>
              <w:rFonts w:hint="eastAsia" w:ascii="Times New Roman" w:hAnsi="Times New Roman" w:eastAsia="仿宋_GB2312" w:cs="Times New Roman"/>
              <w:color w:val="000000" w:themeColor="text1"/>
              <w:sz w:val="32"/>
              <w:szCs w:val="32"/>
              <w14:textFill>
                <w14:solidFill>
                  <w14:schemeClr w14:val="tx1"/>
                </w14:solidFill>
              </w14:textFill>
            </w:rPr>
            <w:delText>4</w:delText>
          </w:r>
        </w:del>
      </w:ins>
      <w:del w:id="809" w:author="Administrator" w:date="2026-07-09T16:47:05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810" w:author="AutoBVT" w:date="2026-06-22T16:28:00Z">
              <w:rPr>
                <w:rFonts w:hint="eastAsia"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）在中国高等教育学生信息网（学信网）（网址：</w:delText>
        </w:r>
      </w:del>
      <w:del w:id="812" w:author="Administrator" w:date="2026-07-09T16:47:05Z">
        <w:r>
          <w:rPr>
            <w:rFonts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813" w:author="AutoBVT" w:date="2026-06-22T16:28:00Z">
              <w:rPr>
                <w:rFonts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http://www.chsi.com.cn/</w:delText>
        </w:r>
      </w:del>
      <w:del w:id="815" w:author="Administrator" w:date="2026-07-09T16:47:05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816" w:author="AutoBVT" w:date="2026-06-22T16:28:00Z">
              <w:rPr>
                <w:rFonts w:hint="eastAsia"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）上打印的《教育部学历证书电子注册备案表</w:delText>
        </w:r>
      </w:del>
      <w:ins w:id="818" w:author="闻" w:date="2026-07-01T14:57:53Z">
        <w:del w:id="819" w:author="Administrator" w:date="2026-07-09T16:47:05Z">
          <w:r>
            <w:rPr>
              <w:rFonts w:hint="eastAsia" w:ascii="Times New Roman" w:hAnsi="Times New Roman" w:eastAsia="仿宋_GB2312" w:cs="Times New Roman"/>
              <w:color w:val="000000" w:themeColor="text1"/>
              <w:kern w:val="2"/>
              <w:sz w:val="32"/>
              <w:szCs w:val="32"/>
              <w:shd w:val="clear" w:color="auto" w:fill="auto"/>
              <w:lang w:eastAsia="zh-CN" w:bidi="ar-SA"/>
              <w14:textFill>
                <w14:solidFill>
                  <w14:schemeClr w14:val="tx1"/>
                </w14:solidFill>
              </w14:textFill>
            </w:rPr>
            <w:delText>》《</w:delText>
          </w:r>
        </w:del>
      </w:ins>
      <w:del w:id="820" w:author="Administrator" w:date="2026-07-09T16:47:05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821" w:author="AutoBVT" w:date="2026-06-22T16:28:00Z">
              <w:rPr>
                <w:rFonts w:hint="eastAsia"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》、《</w:delText>
        </w:r>
      </w:del>
      <w:del w:id="823" w:author="Administrator" w:date="2026-07-09T16:47:05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824" w:author="AutoBVT" w:date="2026-06-22T16:28:00Z">
              <w:rPr>
                <w:rFonts w:hint="eastAsia"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中国高等教育学位在线验证报告》。高校毕业证书所载专业名称与教育部公布的专业目录名称不一致的，需提供省级教育部门或所在高校对其所学专业的认定证明。如在国（境）外高校所学专业与报考岗位国内的专业名称不一致的，需提供省级教育部门或相关高校科研机构对其国（境）外所学专业的第三方认证，认定与招聘专业为相似专业的可视为专业资格条件合格；执国外、境外文凭者，需同时提供国家教育部认证的留学学历、学位证明原件</w:delText>
        </w:r>
      </w:del>
      <w:del w:id="826" w:author="Administrator" w:date="2026-07-09T16:47:05Z">
        <w:r>
          <w:rPr>
            <w:rFonts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827" w:author="AutoBVT" w:date="2026-06-22T16:28:00Z">
              <w:rPr>
                <w:rFonts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1</w:delText>
        </w:r>
      </w:del>
      <w:del w:id="829" w:author="Administrator" w:date="2026-07-09T16:47:05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830" w:author="AutoBVT" w:date="2026-06-22T16:28:00Z">
              <w:rPr>
                <w:rFonts w:hint="eastAsia"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份；</w:delText>
        </w:r>
      </w:del>
    </w:p>
    <w:p w14:paraId="0CC9C3CF">
      <w:pPr>
        <w:widowControl/>
        <w:spacing w:line="570" w:lineRule="exact"/>
        <w:ind w:firstLine="640" w:firstLineChars="200"/>
        <w:rPr>
          <w:del w:id="832" w:author="Administrator" w:date="2026-07-09T16:47:05Z"/>
          <w:rFonts w:ascii="Times New Roman" w:hAnsi="Times New Roman" w:eastAsia="仿宋_GB2312" w:cs="Times New Roman"/>
          <w:color w:val="000000" w:themeColor="text1"/>
          <w:kern w:val="2"/>
          <w:sz w:val="32"/>
          <w:szCs w:val="32"/>
          <w:shd w:val="clear" w:color="auto" w:fill="auto"/>
          <w:lang w:bidi="ar-SA"/>
          <w:rPrChange w:id="833" w:author="AutoBVT" w:date="2026-06-22T16:28:00Z">
            <w:rPr>
              <w:del w:id="834" w:author="Administrator" w:date="2026-07-09T16:47:05Z"/>
              <w:rFonts w:ascii="Times New Roman" w:hAnsi="Times New Roman" w:eastAsia="方正仿宋_GB2312" w:cs="Times New Roman"/>
              <w:kern w:val="0"/>
              <w:sz w:val="32"/>
              <w:szCs w:val="32"/>
              <w:shd w:val="clear" w:color="auto" w:fill="FFFFFF"/>
              <w:lang w:bidi="ar"/>
            </w:rPr>
          </w:rPrChange>
          <w14:textFill>
            <w14:solidFill>
              <w14:schemeClr w14:val="tx1"/>
            </w14:solidFill>
          </w14:textFill>
        </w:rPr>
      </w:pPr>
      <w:del w:id="835" w:author="Administrator" w:date="2026-07-09T16:47:05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836" w:author="AutoBVT" w:date="2026-06-22T16:28:00Z">
              <w:rPr>
                <w:rFonts w:hint="eastAsia"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（</w:delText>
        </w:r>
      </w:del>
      <w:del w:id="838" w:author="Administrator" w:date="2026-07-09T16:47:05Z">
        <w:r>
          <w:rPr>
            <w:rFonts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839" w:author="AutoBVT" w:date="2026-06-22T16:28:00Z">
              <w:rPr>
                <w:rFonts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4</w:delText>
        </w:r>
      </w:del>
      <w:ins w:id="841" w:author="  惊抓抓 " w:date="2026-06-23T11:23:00Z">
        <w:del w:id="842" w:author="Administrator" w:date="2026-07-09T16:47:05Z">
          <w:r>
            <w:rPr>
              <w:rFonts w:hint="eastAsia" w:ascii="Times New Roman" w:hAnsi="Times New Roman" w:eastAsia="仿宋_GB2312" w:cs="Times New Roman"/>
              <w:color w:val="000000" w:themeColor="text1"/>
              <w:sz w:val="32"/>
              <w:szCs w:val="32"/>
              <w14:textFill>
                <w14:solidFill>
                  <w14:schemeClr w14:val="tx1"/>
                </w14:solidFill>
              </w14:textFill>
            </w:rPr>
            <w:delText>5</w:delText>
          </w:r>
        </w:del>
      </w:ins>
      <w:del w:id="843" w:author="Administrator" w:date="2026-07-09T16:47:05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844" w:author="AutoBVT" w:date="2026-06-22T16:28:00Z">
              <w:rPr>
                <w:rFonts w:hint="eastAsia"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）近期</w:delText>
        </w:r>
      </w:del>
      <w:del w:id="846" w:author="Administrator" w:date="2026-07-09T16:47:05Z">
        <w:r>
          <w:rPr>
            <w:rFonts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847" w:author="AutoBVT" w:date="2026-06-22T16:28:00Z">
              <w:rPr>
                <w:rFonts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1</w:delText>
        </w:r>
      </w:del>
      <w:del w:id="849" w:author="Administrator" w:date="2026-07-09T16:47:05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850" w:author="AutoBVT" w:date="2026-06-22T16:28:00Z">
              <w:rPr>
                <w:rFonts w:hint="eastAsia"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寸正面免冠彩色照片</w:delText>
        </w:r>
      </w:del>
      <w:del w:id="852" w:author="Administrator" w:date="2026-07-09T16:47:05Z">
        <w:r>
          <w:rPr>
            <w:rFonts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853" w:author="AutoBVT" w:date="2026-06-22T16:28:00Z">
              <w:rPr>
                <w:rFonts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2</w:delText>
        </w:r>
      </w:del>
      <w:ins w:id="855" w:author="  惊抓抓 " w:date="2026-06-23T11:24:00Z">
        <w:del w:id="856" w:author="Administrator" w:date="2026-07-09T16:47:05Z">
          <w:r>
            <w:rPr>
              <w:rFonts w:hint="eastAsia" w:ascii="Times New Roman" w:hAnsi="Times New Roman" w:eastAsia="仿宋_GB2312" w:cs="Times New Roman"/>
              <w:color w:val="000000" w:themeColor="text1"/>
              <w:sz w:val="32"/>
              <w:szCs w:val="32"/>
              <w14:textFill>
                <w14:solidFill>
                  <w14:schemeClr w14:val="tx1"/>
                </w14:solidFill>
              </w14:textFill>
            </w:rPr>
            <w:delText>1</w:delText>
          </w:r>
        </w:del>
      </w:ins>
      <w:del w:id="857" w:author="Administrator" w:date="2026-07-09T16:47:05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858" w:author="AutoBVT" w:date="2026-06-22T16:28:00Z">
              <w:rPr>
                <w:rFonts w:hint="eastAsia"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张</w:delText>
        </w:r>
      </w:del>
      <w:ins w:id="860" w:author="闻" w:date="2026-07-01T14:57:57Z">
        <w:del w:id="861" w:author="Administrator" w:date="2026-07-09T16:47:05Z">
          <w:r>
            <w:rPr>
              <w:rFonts w:hint="eastAsia" w:ascii="Times New Roman" w:hAnsi="Times New Roman" w:eastAsia="仿宋_GB2312" w:cs="Times New Roman"/>
              <w:color w:val="000000" w:themeColor="text1"/>
              <w:kern w:val="2"/>
              <w:sz w:val="32"/>
              <w:szCs w:val="32"/>
              <w:shd w:val="clear" w:color="auto" w:fill="auto"/>
              <w:lang w:eastAsia="zh-CN" w:bidi="ar-SA"/>
              <w14:textFill>
                <w14:solidFill>
                  <w14:schemeClr w14:val="tx1"/>
                </w14:solidFill>
              </w14:textFill>
            </w:rPr>
            <w:delText>；</w:delText>
          </w:r>
        </w:del>
      </w:ins>
      <w:del w:id="862" w:author="Administrator" w:date="2026-07-09T16:47:05Z">
        <w:r>
          <w:rPr>
            <w:rFonts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863" w:author="AutoBVT" w:date="2026-06-22T16:28:00Z">
              <w:rPr>
                <w:rFonts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;</w:delText>
        </w:r>
      </w:del>
    </w:p>
    <w:p w14:paraId="60138751">
      <w:pPr>
        <w:widowControl w:val="0"/>
        <w:adjustRightInd w:val="0"/>
        <w:snapToGrid w:val="0"/>
        <w:spacing w:line="560" w:lineRule="exact"/>
        <w:ind w:firstLine="640" w:firstLineChars="200"/>
        <w:rPr>
          <w:ins w:id="866" w:author="  惊抓抓 " w:date="2026-06-23T11:24:00Z"/>
          <w:del w:id="867" w:author="Administrator" w:date="2026-07-09T16:47:05Z"/>
          <w:rFonts w:ascii="Times New Roman" w:hAnsi="Times New Roman" w:eastAsia="仿宋_GB2312" w:cs="Times New Roman"/>
          <w:sz w:val="32"/>
          <w:szCs w:val="32"/>
        </w:rPr>
        <w:pPrChange w:id="865" w:author="  惊抓抓 " w:date="2026-06-23T11:24:00Z">
          <w:pPr>
            <w:widowControl/>
            <w:spacing w:line="570" w:lineRule="exact"/>
            <w:ind w:firstLine="640" w:firstLineChars="200"/>
          </w:pPr>
        </w:pPrChange>
      </w:pPr>
      <w:del w:id="868" w:author="Administrator" w:date="2026-07-09T16:47:05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869" w:author="AutoBVT" w:date="2026-06-22T16:28:00Z">
              <w:rPr>
                <w:rFonts w:hint="eastAsia"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（</w:delText>
        </w:r>
      </w:del>
      <w:del w:id="871" w:author="Administrator" w:date="2026-07-09T16:47:05Z">
        <w:r>
          <w:rPr>
            <w:rFonts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872" w:author="AutoBVT" w:date="2026-06-22T16:28:00Z">
              <w:rPr>
                <w:rFonts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5</w:delText>
        </w:r>
      </w:del>
      <w:ins w:id="874" w:author="  惊抓抓 " w:date="2026-06-23T11:23:00Z">
        <w:del w:id="875" w:author="Administrator" w:date="2026-07-09T16:47:05Z">
          <w:r>
            <w:rPr>
              <w:rFonts w:hint="eastAsia" w:ascii="Times New Roman" w:hAnsi="Times New Roman" w:eastAsia="仿宋_GB2312" w:cs="Times New Roman"/>
              <w:color w:val="000000" w:themeColor="text1"/>
              <w:sz w:val="32"/>
              <w:szCs w:val="32"/>
              <w14:textFill>
                <w14:solidFill>
                  <w14:schemeClr w14:val="tx1"/>
                </w14:solidFill>
              </w14:textFill>
            </w:rPr>
            <w:delText>6</w:delText>
          </w:r>
        </w:del>
      </w:ins>
      <w:del w:id="876" w:author="Administrator" w:date="2026-07-09T16:47:05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877" w:author="AutoBVT" w:date="2026-06-22T16:28:00Z">
              <w:rPr>
                <w:rFonts w:hint="eastAsia"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）</w:delText>
        </w:r>
      </w:del>
      <w:ins w:id="879" w:author="  惊抓抓 " w:date="2026-06-23T10:45:00Z">
        <w:del w:id="880" w:author="Administrator" w:date="2026-07-09T16:47:05Z">
          <w:r>
            <w:rPr>
              <w:rFonts w:ascii="Times New Roman" w:hAnsi="Times New Roman" w:eastAsia="仿宋_GB2312" w:cs="Times New Roman"/>
              <w:sz w:val="32"/>
              <w:szCs w:val="32"/>
            </w:rPr>
            <w:delText>岗位要求的相关证书</w:delText>
          </w:r>
        </w:del>
      </w:ins>
      <w:ins w:id="881" w:author="  惊抓抓 " w:date="2026-06-23T10:45:00Z">
        <w:del w:id="882" w:author="Administrator" w:date="2026-07-09T16:47:05Z">
          <w:r>
            <w:rPr>
              <w:rFonts w:hint="eastAsia" w:eastAsia="仿宋_GB2312" w:cs="Times New Roman"/>
              <w:sz w:val="32"/>
              <w:szCs w:val="32"/>
            </w:rPr>
            <w:delText>、工作经历</w:delText>
          </w:r>
        </w:del>
      </w:ins>
      <w:ins w:id="883" w:author="  惊抓抓 " w:date="2026-06-23T10:45:00Z">
        <w:del w:id="884" w:author="Administrator" w:date="2026-07-09T16:47:05Z">
          <w:r>
            <w:rPr>
              <w:rFonts w:ascii="Times New Roman" w:hAnsi="Times New Roman" w:eastAsia="仿宋_GB2312" w:cs="Times New Roman"/>
              <w:sz w:val="32"/>
              <w:szCs w:val="32"/>
            </w:rPr>
            <w:delText>证明材料复印件或扫描件；</w:delText>
          </w:r>
        </w:del>
      </w:ins>
    </w:p>
    <w:p w14:paraId="28F4748A">
      <w:pPr>
        <w:widowControl w:val="0"/>
        <w:adjustRightInd w:val="0"/>
        <w:snapToGrid w:val="0"/>
        <w:spacing w:line="560" w:lineRule="exact"/>
        <w:ind w:firstLine="640" w:firstLineChars="200"/>
        <w:rPr>
          <w:del w:id="886" w:author="Administrator" w:date="2026-07-09T16:47:05Z"/>
          <w:rFonts w:ascii="Times New Roman" w:hAnsi="Times New Roman" w:eastAsia="仿宋_GB2312" w:cs="Times New Roman"/>
          <w:color w:val="000000" w:themeColor="text1"/>
          <w:kern w:val="2"/>
          <w:sz w:val="32"/>
          <w:szCs w:val="32"/>
          <w:shd w:val="clear" w:color="auto" w:fill="auto"/>
          <w:lang w:bidi="ar-SA"/>
          <w:rPrChange w:id="887" w:author="AutoBVT" w:date="2026-06-22T16:28:00Z">
            <w:rPr>
              <w:del w:id="888" w:author="Administrator" w:date="2026-07-09T16:47:05Z"/>
              <w:rFonts w:ascii="Times New Roman" w:hAnsi="Times New Roman" w:eastAsia="方正仿宋_GB2312" w:cs="Times New Roman"/>
              <w:kern w:val="0"/>
              <w:sz w:val="32"/>
              <w:szCs w:val="32"/>
              <w:shd w:val="clear" w:color="auto" w:fill="FFFFFF"/>
              <w:lang w:bidi="ar"/>
            </w:rPr>
          </w:rPrChange>
          <w14:textFill>
            <w14:solidFill>
              <w14:schemeClr w14:val="tx1"/>
            </w14:solidFill>
          </w14:textFill>
        </w:rPr>
        <w:pPrChange w:id="885" w:author="  惊抓抓 " w:date="2026-06-23T11:24:00Z">
          <w:pPr>
            <w:widowControl/>
            <w:spacing w:line="570" w:lineRule="exact"/>
            <w:ind w:firstLine="640" w:firstLineChars="200"/>
          </w:pPr>
        </w:pPrChange>
      </w:pPr>
      <w:ins w:id="889" w:author="  惊抓抓 " w:date="2026-06-23T10:45:00Z">
        <w:del w:id="890" w:author="Administrator" w:date="2026-07-09T16:47:05Z">
          <w:r>
            <w:rPr>
              <w:rFonts w:hint="eastAsia" w:ascii="Times New Roman" w:hAnsi="Times New Roman" w:eastAsia="仿宋_GB2312" w:cs="Times New Roman"/>
              <w:sz w:val="32"/>
              <w:szCs w:val="32"/>
            </w:rPr>
            <w:delText>4.</w:delText>
          </w:r>
        </w:del>
      </w:ins>
      <w:del w:id="891" w:author="Administrator" w:date="2026-07-09T16:47:05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892" w:author="AutoBVT" w:date="2026-06-22T16:28:00Z">
              <w:rPr>
                <w:rFonts w:hint="eastAsia"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岗位要求的相关专业工作经验材料；</w:delText>
        </w:r>
      </w:del>
    </w:p>
    <w:p w14:paraId="141DE2E6">
      <w:pPr>
        <w:widowControl w:val="0"/>
        <w:adjustRightInd w:val="0"/>
        <w:snapToGrid w:val="0"/>
        <w:spacing w:line="560" w:lineRule="exact"/>
        <w:ind w:firstLine="640" w:firstLineChars="200"/>
        <w:jc w:val="left"/>
        <w:rPr>
          <w:del w:id="895" w:author="Administrator" w:date="2026-07-09T16:47:05Z"/>
          <w:rFonts w:ascii="Times New Roman" w:hAnsi="Times New Roman" w:eastAsia="仿宋_GB2312" w:cs="Times New Roman"/>
          <w:color w:val="000000" w:themeColor="text1"/>
          <w:kern w:val="2"/>
          <w:sz w:val="32"/>
          <w:szCs w:val="32"/>
          <w:shd w:val="clear" w:color="auto" w:fill="auto"/>
          <w:lang w:bidi="ar-SA"/>
          <w:rPrChange w:id="896" w:author="AutoBVT" w:date="2026-06-22T16:28:00Z">
            <w:rPr>
              <w:del w:id="897" w:author="Administrator" w:date="2026-07-09T16:47:05Z"/>
              <w:rFonts w:ascii="Times New Roman" w:hAnsi="Times New Roman" w:eastAsia="方正仿宋_GB2312" w:cs="Times New Roman"/>
              <w:kern w:val="0"/>
              <w:sz w:val="32"/>
              <w:szCs w:val="32"/>
              <w:shd w:val="clear" w:color="auto" w:fill="FFFFFF"/>
              <w:lang w:bidi="ar"/>
            </w:rPr>
          </w:rPrChange>
          <w14:textFill>
            <w14:solidFill>
              <w14:schemeClr w14:val="tx1"/>
            </w14:solidFill>
          </w14:textFill>
        </w:rPr>
        <w:pPrChange w:id="894" w:author="  惊抓抓 " w:date="2026-06-23T11:24:00Z">
          <w:pPr>
            <w:widowControl/>
            <w:spacing w:line="530" w:lineRule="exact"/>
            <w:ind w:firstLine="640" w:firstLineChars="200"/>
            <w:jc w:val="left"/>
          </w:pPr>
        </w:pPrChange>
      </w:pPr>
      <w:del w:id="898" w:author="Administrator" w:date="2026-07-09T16:47:05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899" w:author="AutoBVT" w:date="2026-06-22T16:28:00Z">
              <w:rPr>
                <w:rFonts w:hint="eastAsia"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应聘人员提供的各类证件、手续及所填写的相关情况必须真</w:delText>
        </w:r>
      </w:del>
      <w:del w:id="901" w:author="Administrator" w:date="2026-07-09T16:47:05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902" w:author="AutoBVT" w:date="2026-06-22T16:28:00Z">
              <w:rPr>
                <w:rFonts w:hint="eastAsia"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实有效，提供虚假、无效证件及手续，以及不如实填写相关情况的，一经查实，取消应聘资格。经审查符合报考资格的，准予考试；</w:delText>
        </w:r>
      </w:del>
    </w:p>
    <w:p w14:paraId="621242AA">
      <w:pPr>
        <w:widowControl/>
        <w:spacing w:line="570" w:lineRule="exact"/>
        <w:ind w:firstLine="640" w:firstLineChars="200"/>
        <w:rPr>
          <w:ins w:id="904" w:author="  惊抓抓 " w:date="2026-06-23T10:49:00Z"/>
          <w:del w:id="905" w:author="Administrator" w:date="2026-07-09T16:47:05Z"/>
          <w:rFonts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del w:id="906" w:author="Administrator" w:date="2026-07-09T16:47:05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907" w:author="AutoBVT" w:date="2026-06-22T16:28:00Z">
              <w:rPr>
                <w:rFonts w:hint="eastAsia"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（</w:delText>
        </w:r>
      </w:del>
      <w:del w:id="909" w:author="Administrator" w:date="2026-07-09T16:47:05Z">
        <w:r>
          <w:rPr>
            <w:rFonts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910" w:author="AutoBVT" w:date="2026-06-22T16:28:00Z">
              <w:rPr>
                <w:rFonts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6</w:delText>
        </w:r>
      </w:del>
      <w:del w:id="912" w:author="Administrator" w:date="2026-07-09T16:47:05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913" w:author="AutoBVT" w:date="2026-06-22T16:28:00Z">
              <w:rPr>
                <w:rFonts w:hint="eastAsia"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）</w:delText>
        </w:r>
      </w:del>
      <w:ins w:id="915" w:author="  惊抓抓 " w:date="2026-06-23T10:45:00Z">
        <w:del w:id="916" w:author="Administrator" w:date="2026-07-09T16:47:05Z">
          <w:r>
            <w:rPr>
              <w:rFonts w:hint="eastAsia" w:ascii="Times New Roman" w:hAnsi="Times New Roman" w:eastAsia="仿宋_GB2312" w:cs="Times New Roman"/>
              <w:color w:val="000000" w:themeColor="text1"/>
              <w:sz w:val="32"/>
              <w:szCs w:val="32"/>
              <w14:textFill>
                <w14:solidFill>
                  <w14:schemeClr w14:val="tx1"/>
                </w14:solidFill>
              </w14:textFill>
            </w:rPr>
            <w:delText>5.</w:delText>
          </w:r>
        </w:del>
      </w:ins>
      <w:del w:id="917" w:author="Administrator" w:date="2026-07-09T16:47:05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918" w:author="AutoBVT" w:date="2026-06-22T16:28:00Z">
              <w:rPr>
                <w:rFonts w:hint="eastAsia"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同一岗位</w:delText>
        </w:r>
      </w:del>
      <w:del w:id="920" w:author="Administrator" w:date="2026-07-09T16:47:05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921" w:author="AutoBVT" w:date="2026-06-23T15:41:00Z">
              <w:rPr>
                <w:rFonts w:hint="eastAsia"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报考</w:delText>
        </w:r>
      </w:del>
      <w:ins w:id="923" w:author="AutoBVT" w:date="2026-06-23T15:10:00Z">
        <w:del w:id="924" w:author="Administrator" w:date="2026-07-09T16:47:05Z">
          <w:r>
            <w:rPr>
              <w:rFonts w:hint="eastAsia" w:ascii="Times New Roman" w:hAnsi="Times New Roman" w:eastAsia="仿宋_GB2312" w:cs="Times New Roman"/>
              <w:color w:val="000000" w:themeColor="text1"/>
              <w:sz w:val="32"/>
              <w:szCs w:val="32"/>
              <w14:textFill>
                <w14:solidFill>
                  <w14:schemeClr w14:val="tx1"/>
                </w14:solidFill>
              </w14:textFill>
            </w:rPr>
            <w:delText>招聘</w:delText>
          </w:r>
        </w:del>
      </w:ins>
      <w:del w:id="925" w:author="Administrator" w:date="2026-07-09T16:47:05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926" w:author="AutoBVT" w:date="2026-06-23T15:41:00Z">
              <w:rPr>
                <w:rFonts w:hint="eastAsia"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人数与</w:delText>
        </w:r>
      </w:del>
      <w:del w:id="928" w:author="Administrator" w:date="2026-07-09T16:47:05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929" w:author="AutoBVT" w:date="2026-06-23T15:41:00Z">
              <w:rPr>
                <w:rFonts w:hint="eastAsia"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招聘</w:delText>
        </w:r>
      </w:del>
      <w:ins w:id="931" w:author="AutoBVT" w:date="2026-06-23T15:10:00Z">
        <w:del w:id="932" w:author="Administrator" w:date="2026-07-09T16:47:05Z">
          <w:r>
            <w:rPr>
              <w:rFonts w:hint="eastAsia" w:ascii="Times New Roman" w:hAnsi="Times New Roman" w:eastAsia="仿宋_GB2312" w:cs="Times New Roman"/>
              <w:color w:val="000000" w:themeColor="text1"/>
              <w:sz w:val="32"/>
              <w:szCs w:val="32"/>
              <w14:textFill>
                <w14:solidFill>
                  <w14:schemeClr w14:val="tx1"/>
                </w14:solidFill>
              </w14:textFill>
            </w:rPr>
            <w:delText>报考</w:delText>
          </w:r>
        </w:del>
      </w:ins>
      <w:del w:id="933" w:author="Administrator" w:date="2026-07-09T16:47:05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934" w:author="AutoBVT" w:date="2026-06-23T15:41:00Z">
              <w:rPr>
                <w:rFonts w:hint="eastAsia"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人数</w:delText>
        </w:r>
      </w:del>
      <w:del w:id="936" w:author="Administrator" w:date="2026-07-09T16:47:05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937" w:author="AutoBVT" w:date="2026-06-23T15:41:00Z">
              <w:rPr>
                <w:rFonts w:hint="eastAsia"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之</w:delText>
        </w:r>
      </w:del>
      <w:del w:id="939" w:author="Administrator" w:date="2026-07-09T16:47:05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940" w:author="AutoBVT" w:date="2026-06-23T15:41:00Z">
              <w:rPr>
                <w:rFonts w:hint="eastAsia"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比不低于</w:delText>
        </w:r>
      </w:del>
      <w:del w:id="942" w:author="Administrator" w:date="2026-07-09T16:47:05Z">
        <w:r>
          <w:rPr>
            <w:rFonts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943" w:author="AutoBVT" w:date="2026-06-23T15:41:00Z">
              <w:rPr>
                <w:rFonts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3:1</w:delText>
        </w:r>
      </w:del>
      <w:ins w:id="945" w:author="AutoBVT" w:date="2026-06-23T15:10:00Z">
        <w:del w:id="946" w:author="Administrator" w:date="2026-07-09T16:47:05Z">
          <w:r>
            <w:rPr>
              <w:rFonts w:ascii="Times New Roman" w:hAnsi="Times New Roman" w:eastAsia="仿宋_GB2312" w:cs="Times New Roman"/>
              <w:color w:val="000000" w:themeColor="text1"/>
              <w:sz w:val="32"/>
              <w:szCs w:val="32"/>
              <w14:textFill>
                <w14:solidFill>
                  <w14:schemeClr w14:val="tx1"/>
                </w14:solidFill>
              </w14:textFill>
            </w:rPr>
            <w:delText>1:3</w:delText>
          </w:r>
        </w:del>
      </w:ins>
      <w:del w:id="947" w:author="Administrator" w:date="2026-07-09T16:47:05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948" w:author="AutoBVT" w:date="2026-06-22T16:28:00Z">
              <w:rPr>
                <w:rFonts w:hint="eastAsia"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，未达</w:delText>
        </w:r>
      </w:del>
      <w:del w:id="950" w:author="Administrator" w:date="2026-07-09T16:47:05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951" w:author="AutoBVT" w:date="2026-06-22T16:28:00Z">
              <w:rPr>
                <w:rFonts w:hint="eastAsia"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开考</w:delText>
        </w:r>
      </w:del>
      <w:del w:id="953" w:author="Administrator" w:date="2026-07-09T16:47:05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954" w:author="AutoBVT" w:date="2026-06-22T16:28:00Z">
              <w:rPr>
                <w:rFonts w:hint="eastAsia"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比例的岗位，</w:delText>
        </w:r>
      </w:del>
      <w:ins w:id="956" w:author="  惊抓抓 " w:date="2026-06-23T10:48:00Z">
        <w:del w:id="957" w:author="Administrator" w:date="2026-07-09T16:47:05Z">
          <w:r>
            <w:rPr>
              <w:rFonts w:hint="eastAsia" w:ascii="Times New Roman" w:hAnsi="Times New Roman" w:eastAsia="仿宋_GB2312" w:cs="Times New Roman"/>
              <w:color w:val="000000" w:themeColor="text1"/>
              <w:sz w:val="32"/>
              <w:szCs w:val="32"/>
              <w14:textFill>
                <w14:solidFill>
                  <w14:schemeClr w14:val="tx1"/>
                </w14:solidFill>
              </w14:textFill>
            </w:rPr>
            <w:delText>经我单位研究后，</w:delText>
          </w:r>
        </w:del>
      </w:ins>
      <w:del w:id="958" w:author="Administrator" w:date="2026-07-09T16:47:05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959" w:author="AutoBVT" w:date="2026-06-22T16:28:00Z">
              <w:rPr>
                <w:rFonts w:hint="eastAsia"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可</w:delText>
        </w:r>
      </w:del>
      <w:ins w:id="961" w:author="  惊抓抓 " w:date="2026-06-23T10:48:00Z">
        <w:del w:id="962" w:author="Administrator" w:date="2026-07-09T16:47:05Z">
          <w:r>
            <w:rPr>
              <w:rFonts w:hint="eastAsia" w:ascii="Times New Roman" w:hAnsi="Times New Roman" w:eastAsia="仿宋_GB2312" w:cs="Times New Roman"/>
              <w:color w:val="000000" w:themeColor="text1"/>
              <w:sz w:val="32"/>
              <w:szCs w:val="32"/>
              <w14:textFill>
                <w14:solidFill>
                  <w14:schemeClr w14:val="tx1"/>
                </w14:solidFill>
              </w14:textFill>
            </w:rPr>
            <w:delText>将</w:delText>
          </w:r>
        </w:del>
      </w:ins>
      <w:del w:id="963" w:author="Administrator" w:date="2026-07-09T16:47:05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964" w:author="AutoBVT" w:date="2026-06-22T16:28:00Z">
              <w:rPr>
                <w:rFonts w:hint="eastAsia"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发布</w:delText>
        </w:r>
      </w:del>
      <w:del w:id="966" w:author="Administrator" w:date="2026-07-09T16:47:05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967" w:author="AutoBVT" w:date="2026-06-22T16:28:00Z">
              <w:rPr>
                <w:rFonts w:hint="eastAsia"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补</w:delText>
        </w:r>
      </w:del>
      <w:ins w:id="969" w:author="  惊抓抓 " w:date="2026-06-23T10:48:00Z">
        <w:del w:id="970" w:author="Administrator" w:date="2026-07-09T16:47:05Z">
          <w:r>
            <w:rPr>
              <w:rFonts w:hint="eastAsia" w:ascii="Times New Roman" w:hAnsi="Times New Roman" w:eastAsia="仿宋_GB2312" w:cs="Times New Roman"/>
              <w:color w:val="000000" w:themeColor="text1"/>
              <w:sz w:val="32"/>
              <w:szCs w:val="32"/>
              <w14:textFill>
                <w14:solidFill>
                  <w14:schemeClr w14:val="tx1"/>
                </w14:solidFill>
              </w14:textFill>
            </w:rPr>
            <w:delText>补充</w:delText>
          </w:r>
        </w:del>
      </w:ins>
      <w:del w:id="971" w:author="Administrator" w:date="2026-07-09T16:47:05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972" w:author="AutoBVT" w:date="2026-06-22T16:28:00Z">
              <w:rPr>
                <w:rFonts w:hint="eastAsia"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充</w:delText>
        </w:r>
      </w:del>
      <w:del w:id="974" w:author="Administrator" w:date="2026-07-09T16:47:05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975" w:author="AutoBVT" w:date="2026-06-22T16:28:00Z">
              <w:rPr>
                <w:rFonts w:hint="eastAsia"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公告</w:delText>
        </w:r>
      </w:del>
      <w:ins w:id="977" w:author="  惊抓抓 " w:date="2026-06-23T10:49:00Z">
        <w:del w:id="978" w:author="Administrator" w:date="2026-07-09T16:47:05Z">
          <w:r>
            <w:rPr>
              <w:rFonts w:hint="eastAsia" w:ascii="Times New Roman" w:hAnsi="Times New Roman" w:eastAsia="仿宋_GB2312" w:cs="Times New Roman"/>
              <w:color w:val="000000" w:themeColor="text1"/>
              <w:sz w:val="32"/>
              <w:szCs w:val="32"/>
              <w14:textFill>
                <w14:solidFill>
                  <w14:schemeClr w14:val="tx1"/>
                </w14:solidFill>
              </w14:textFill>
            </w:rPr>
            <w:delText>，</w:delText>
          </w:r>
        </w:del>
      </w:ins>
      <w:ins w:id="979" w:author="  惊抓抓 " w:date="2026-06-23T10:48:00Z">
        <w:del w:id="980" w:author="Administrator" w:date="2026-07-09T16:47:05Z">
          <w:r>
            <w:rPr>
              <w:rFonts w:hint="eastAsia" w:ascii="Times New Roman" w:hAnsi="Times New Roman" w:eastAsia="仿宋_GB2312" w:cs="Times New Roman"/>
              <w:color w:val="000000" w:themeColor="text1"/>
              <w:sz w:val="32"/>
              <w:szCs w:val="32"/>
              <w14:textFill>
                <w14:solidFill>
                  <w14:schemeClr w14:val="tx1"/>
                </w14:solidFill>
              </w14:textFill>
            </w:rPr>
            <w:delText>延长</w:delText>
          </w:r>
        </w:del>
      </w:ins>
      <w:del w:id="981" w:author="Administrator" w:date="2026-07-09T16:47:05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982" w:author="AutoBVT" w:date="2026-06-22T16:28:00Z">
              <w:rPr>
                <w:rFonts w:hint="eastAsia"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延长</w:delText>
        </w:r>
      </w:del>
      <w:del w:id="984" w:author="Administrator" w:date="2026-07-09T16:47:05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985" w:author="AutoBVT" w:date="2026-06-22T16:28:00Z">
              <w:rPr>
                <w:rFonts w:hint="eastAsia"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报名时间</w:delText>
        </w:r>
      </w:del>
      <w:ins w:id="987" w:author="AutoBVT" w:date="2026-06-23T15:10:00Z">
        <w:del w:id="988" w:author="Administrator" w:date="2026-07-09T16:47:05Z">
          <w:r>
            <w:rPr>
              <w:rFonts w:hint="eastAsia" w:ascii="Times New Roman" w:hAnsi="Times New Roman" w:eastAsia="仿宋_GB2312" w:cs="Times New Roman"/>
              <w:color w:val="000000" w:themeColor="text1"/>
              <w:sz w:val="32"/>
              <w:szCs w:val="32"/>
              <w14:textFill>
                <w14:solidFill>
                  <w14:schemeClr w14:val="tx1"/>
                </w14:solidFill>
              </w14:textFill>
            </w:rPr>
            <w:delText>（不少于5个工作日）</w:delText>
          </w:r>
        </w:del>
      </w:ins>
      <w:del w:id="989" w:author="Administrator" w:date="2026-07-09T16:47:05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990" w:author="AutoBVT" w:date="2026-06-22T16:28:00Z">
              <w:rPr>
                <w:rFonts w:hint="eastAsia"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（不少于</w:delText>
        </w:r>
      </w:del>
      <w:del w:id="992" w:author="Administrator" w:date="2026-07-09T16:47:05Z">
        <w:r>
          <w:rPr>
            <w:rFonts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993" w:author="AutoBVT" w:date="2026-06-22T16:28:00Z">
              <w:rPr>
                <w:rFonts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5</w:delText>
        </w:r>
      </w:del>
      <w:del w:id="995" w:author="Administrator" w:date="2026-07-09T16:47:05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996" w:author="AutoBVT" w:date="2026-06-22T16:28:00Z">
              <w:rPr>
                <w:rFonts w:hint="eastAsia"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个工作日），</w:delText>
        </w:r>
      </w:del>
      <w:del w:id="998" w:author="Administrator" w:date="2026-07-09T16:47:05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999" w:author="AutoBVT" w:date="2026-06-22T16:28:00Z">
              <w:rPr>
                <w:rFonts w:hint="eastAsia"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或</w:delText>
        </w:r>
      </w:del>
      <w:del w:id="1001" w:author="Administrator" w:date="2026-07-09T16:47:05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1002" w:author="AutoBVT" w:date="2026-06-22T16:28:00Z">
              <w:rPr>
                <w:rFonts w:hint="eastAsia"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调</w:delText>
        </w:r>
      </w:del>
      <w:ins w:id="1004" w:author="  惊抓抓 " w:date="2026-06-23T10:34:00Z">
        <w:del w:id="1005" w:author="Administrator" w:date="2026-07-09T16:47:05Z">
          <w:r>
            <w:rPr>
              <w:rFonts w:hint="eastAsia" w:ascii="Times New Roman" w:hAnsi="Times New Roman" w:eastAsia="仿宋_GB2312" w:cs="Times New Roman"/>
              <w:color w:val="000000" w:themeColor="text1"/>
              <w:sz w:val="32"/>
              <w:szCs w:val="32"/>
              <w14:textFill>
                <w14:solidFill>
                  <w14:schemeClr w14:val="tx1"/>
                </w14:solidFill>
              </w14:textFill>
            </w:rPr>
            <w:delText>调整</w:delText>
          </w:r>
        </w:del>
      </w:ins>
      <w:del w:id="1006" w:author="Administrator" w:date="2026-07-09T16:47:05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1007" w:author="AutoBVT" w:date="2026-06-22T16:28:00Z">
              <w:rPr>
                <w:rFonts w:hint="eastAsia"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减</w:delText>
        </w:r>
      </w:del>
      <w:del w:id="1009" w:author="Administrator" w:date="2026-07-09T16:47:05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1010" w:author="AutoBVT" w:date="2026-06-22T16:28:00Z">
              <w:rPr>
                <w:rFonts w:hint="eastAsia"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招聘人数</w:delText>
        </w:r>
      </w:del>
      <w:del w:id="1012" w:author="Administrator" w:date="2026-07-09T16:47:05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1013" w:author="AutoBVT" w:date="2026-06-22T16:28:00Z">
              <w:rPr>
                <w:rFonts w:hint="eastAsia"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直</w:delText>
        </w:r>
      </w:del>
      <w:del w:id="1015" w:author="Administrator" w:date="2026-07-09T16:47:05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1016" w:author="AutoBVT" w:date="2026-06-22T16:28:00Z">
              <w:rPr>
                <w:rFonts w:hint="eastAsia"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至取消该招聘岗位；</w:delText>
        </w:r>
      </w:del>
    </w:p>
    <w:p w14:paraId="6D83FA51">
      <w:pPr>
        <w:widowControl/>
        <w:spacing w:line="570" w:lineRule="exact"/>
        <w:ind w:firstLine="640" w:firstLineChars="200"/>
        <w:rPr>
          <w:ins w:id="1018" w:author="  惊抓抓 " w:date="2026-06-23T10:45:00Z"/>
          <w:del w:id="1019" w:author="Administrator" w:date="2026-07-09T16:47:05Z"/>
          <w:rFonts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ins w:id="1020" w:author="  惊抓抓 " w:date="2026-06-23T10:49:00Z">
        <w:del w:id="1021" w:author="Administrator" w:date="2026-07-09T16:47:05Z">
          <w:r>
            <w:rPr>
              <w:rFonts w:hint="eastAsia" w:ascii="Times New Roman" w:hAnsi="Times New Roman" w:eastAsia="仿宋_GB2312" w:cs="Times New Roman"/>
              <w:color w:val="000000" w:themeColor="text1"/>
              <w:sz w:val="32"/>
              <w:szCs w:val="32"/>
              <w14:textFill>
                <w14:solidFill>
                  <w14:schemeClr w14:val="tx1"/>
                </w14:solidFill>
              </w14:textFill>
            </w:rPr>
            <w:delText>6.若</w:delText>
          </w:r>
        </w:del>
      </w:ins>
      <w:ins w:id="1022" w:author="  惊抓抓 " w:date="2026-06-23T10:46:00Z">
        <w:del w:id="1023" w:author="Administrator" w:date="2026-07-09T16:47:05Z">
          <w:r>
            <w:rPr>
              <w:rFonts w:hint="eastAsia" w:ascii="Times New Roman" w:hAnsi="Times New Roman" w:eastAsia="仿宋_GB2312" w:cs="Times New Roman"/>
              <w:color w:val="000000" w:themeColor="text1"/>
              <w:sz w:val="32"/>
              <w:szCs w:val="32"/>
              <w14:textFill>
                <w14:solidFill>
                  <w14:schemeClr w14:val="tx1"/>
                </w14:solidFill>
              </w14:textFill>
            </w:rPr>
            <w:delText>延长</w:delText>
          </w:r>
        </w:del>
      </w:ins>
      <w:del w:id="1024" w:author="Administrator" w:date="2026-07-09T16:47:05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1025" w:author="AutoBVT" w:date="2026-06-22T16:28:00Z">
              <w:rPr>
                <w:rFonts w:hint="eastAsia"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延长</w:delText>
        </w:r>
      </w:del>
      <w:del w:id="1027" w:author="Administrator" w:date="2026-07-09T16:47:05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1028" w:author="AutoBVT" w:date="2026-06-22T16:28:00Z">
              <w:rPr>
                <w:rFonts w:hint="eastAsia"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报名时间后</w:delText>
        </w:r>
      </w:del>
      <w:ins w:id="1030" w:author="  惊抓抓 " w:date="2026-06-23T10:50:00Z">
        <w:del w:id="1031" w:author="Administrator" w:date="2026-07-09T16:47:05Z">
          <w:r>
            <w:rPr>
              <w:rFonts w:hint="eastAsia" w:ascii="Times New Roman" w:hAnsi="Times New Roman" w:eastAsia="仿宋_GB2312" w:cs="Times New Roman"/>
              <w:color w:val="000000" w:themeColor="text1"/>
              <w:sz w:val="32"/>
              <w:szCs w:val="32"/>
              <w14:textFill>
                <w14:solidFill>
                  <w14:schemeClr w14:val="tx1"/>
                </w14:solidFill>
              </w14:textFill>
            </w:rPr>
            <w:delText>仍</w:delText>
          </w:r>
        </w:del>
      </w:ins>
      <w:del w:id="1032" w:author="Administrator" w:date="2026-07-09T16:47:05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1033" w:author="AutoBVT" w:date="2026-06-22T16:28:00Z">
              <w:rPr>
                <w:rFonts w:hint="eastAsia"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仍</w:delText>
        </w:r>
      </w:del>
      <w:del w:id="1035" w:author="Administrator" w:date="2026-07-09T16:47:05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1036" w:author="AutoBVT" w:date="2026-06-22T16:28:00Z">
              <w:rPr>
                <w:rFonts w:hint="eastAsia"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未达比例的</w:delText>
        </w:r>
      </w:del>
      <w:del w:id="1038" w:author="Administrator" w:date="2026-07-09T16:47:05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1039" w:author="AutoBVT" w:date="2026-06-22T16:28:00Z">
              <w:rPr>
                <w:rFonts w:hint="eastAsia"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，</w:delText>
        </w:r>
      </w:del>
      <w:del w:id="1041" w:author="Administrator" w:date="2026-07-09T16:47:05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1042" w:author="AutoBVT" w:date="2026-06-22T16:28:00Z">
              <w:rPr>
                <w:rFonts w:hint="eastAsia"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可设定考试合格分数线</w:delText>
        </w:r>
      </w:del>
      <w:del w:id="1044" w:author="Administrator" w:date="2026-07-09T16:47:05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1045" w:author="AutoBVT" w:date="2026-06-22T16:28:00Z">
              <w:rPr>
                <w:rFonts w:hint="eastAsia"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，</w:delText>
        </w:r>
      </w:del>
      <w:ins w:id="1047" w:author="  惊抓抓 " w:date="2026-06-23T10:56:00Z">
        <w:del w:id="1048" w:author="Administrator" w:date="2026-07-09T16:47:05Z">
          <w:r>
            <w:rPr>
              <w:rFonts w:hint="eastAsia" w:ascii="Times New Roman" w:hAnsi="Times New Roman" w:eastAsia="仿宋_GB2312" w:cs="Times New Roman"/>
              <w:color w:val="000000" w:themeColor="text1"/>
              <w:sz w:val="32"/>
              <w:szCs w:val="32"/>
              <w14:textFill>
                <w14:solidFill>
                  <w14:schemeClr w14:val="tx1"/>
                </w14:solidFill>
              </w14:textFill>
            </w:rPr>
            <w:delText>该岗位符合条件的应聘人员一并进入</w:delText>
          </w:r>
        </w:del>
      </w:ins>
      <w:ins w:id="1049" w:author="  惊抓抓 " w:date="2026-06-23T10:56:00Z">
        <w:del w:id="1050" w:author="Administrator" w:date="2026-07-09T16:47:05Z">
          <w:r>
            <w:rPr>
              <w:rFonts w:hint="default" w:ascii="Times New Roman" w:hAnsi="Times New Roman" w:eastAsia="仿宋_GB2312" w:cs="Times New Roman"/>
              <w:color w:val="000000" w:themeColor="text1"/>
              <w:sz w:val="32"/>
              <w:szCs w:val="32"/>
              <w:lang w:val="en-US"/>
              <w14:textFill>
                <w14:solidFill>
                  <w14:schemeClr w14:val="tx1"/>
                </w14:solidFill>
              </w14:textFill>
            </w:rPr>
            <w:delText>笔试</w:delText>
          </w:r>
        </w:del>
      </w:ins>
      <w:ins w:id="1051" w:author="橄榄树" w:date="2026-06-24T12:57:23Z">
        <w:del w:id="1052" w:author="Administrator" w:date="2026-07-09T16:47:05Z">
          <w:r>
            <w:rPr>
              <w:rFonts w:hint="eastAsia" w:ascii="Times New Roman" w:hAnsi="Times New Roman" w:eastAsia="仿宋_GB2312" w:cs="Times New Roman"/>
              <w:color w:val="000000" w:themeColor="text1"/>
              <w:sz w:val="32"/>
              <w:szCs w:val="32"/>
              <w:lang w:val="en-US" w:eastAsia="zh-CN"/>
              <w14:textFill>
                <w14:solidFill>
                  <w14:schemeClr w14:val="tx1"/>
                </w14:solidFill>
              </w14:textFill>
            </w:rPr>
            <w:delText>面试</w:delText>
          </w:r>
        </w:del>
      </w:ins>
      <w:ins w:id="1053" w:author="  惊抓抓 " w:date="2026-06-23T10:56:00Z">
        <w:del w:id="1054" w:author="Administrator" w:date="2026-07-09T16:47:05Z">
          <w:r>
            <w:rPr>
              <w:rFonts w:hint="eastAsia" w:ascii="Times New Roman" w:hAnsi="Times New Roman" w:eastAsia="仿宋_GB2312" w:cs="Times New Roman"/>
              <w:color w:val="000000" w:themeColor="text1"/>
              <w:sz w:val="32"/>
              <w:szCs w:val="32"/>
              <w14:textFill>
                <w14:solidFill>
                  <w14:schemeClr w14:val="tx1"/>
                </w14:solidFill>
              </w14:textFill>
            </w:rPr>
            <w:delText>，</w:delText>
          </w:r>
        </w:del>
      </w:ins>
      <w:del w:id="1055" w:author="Administrator" w:date="2026-07-09T16:47:05Z">
        <w:r>
          <w:rPr>
            <w:rFonts w:hint="default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1056" w:author="AutoBVT" w:date="2026-06-22T16:28:00Z">
              <w:rPr>
                <w:rFonts w:hint="eastAsia"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成绩未达合格分数线人员不得进入下一招聘环节</w:delText>
        </w:r>
      </w:del>
      <w:ins w:id="1058" w:author="  惊抓抓 " w:date="2026-06-23T10:57:00Z">
        <w:del w:id="1059" w:author="Administrator" w:date="2026-07-09T16:47:05Z">
          <w:r>
            <w:rPr>
              <w:rFonts w:hint="default" w:ascii="Times New Roman" w:hAnsi="Times New Roman" w:eastAsia="仿宋_GB2312" w:cs="Times New Roman"/>
              <w:color w:val="000000" w:themeColor="text1"/>
              <w:sz w:val="32"/>
              <w:szCs w:val="32"/>
              <w:lang w:val="en-US"/>
              <w14:textFill>
                <w14:solidFill>
                  <w14:schemeClr w14:val="tx1"/>
                </w14:solidFill>
              </w14:textFill>
            </w:rPr>
            <w:delText>笔试</w:delText>
          </w:r>
        </w:del>
      </w:ins>
      <w:ins w:id="1060" w:author="橄榄树" w:date="2026-06-24T12:57:30Z">
        <w:del w:id="1061" w:author="Administrator" w:date="2026-07-09T16:47:05Z">
          <w:r>
            <w:rPr>
              <w:rFonts w:hint="eastAsia" w:ascii="Times New Roman" w:hAnsi="Times New Roman" w:eastAsia="仿宋_GB2312" w:cs="Times New Roman"/>
              <w:color w:val="000000" w:themeColor="text1"/>
              <w:kern w:val="2"/>
              <w:sz w:val="32"/>
              <w:szCs w:val="32"/>
              <w:shd w:val="clear" w:color="auto" w:fill="auto"/>
              <w:lang w:val="en-US" w:eastAsia="zh-CN" w:bidi="ar-SA"/>
              <w14:textFill>
                <w14:solidFill>
                  <w14:schemeClr w14:val="tx1"/>
                </w14:solidFill>
              </w14:textFill>
            </w:rPr>
            <w:delText>面试</w:delText>
          </w:r>
        </w:del>
      </w:ins>
      <w:ins w:id="1062" w:author="  惊抓抓 " w:date="2026-06-23T10:57:00Z">
        <w:del w:id="1063" w:author="Administrator" w:date="2026-07-09T16:47:05Z">
          <w:r>
            <w:rPr>
              <w:rFonts w:hint="eastAsia" w:ascii="Times New Roman" w:hAnsi="Times New Roman" w:eastAsia="仿宋_GB2312" w:cs="Times New Roman"/>
              <w:color w:val="000000" w:themeColor="text1"/>
              <w:sz w:val="32"/>
              <w:szCs w:val="32"/>
              <w14:textFill>
                <w14:solidFill>
                  <w14:schemeClr w14:val="tx1"/>
                </w14:solidFill>
              </w14:textFill>
            </w:rPr>
            <w:delText>成绩未达60分的人员不得进入</w:delText>
          </w:r>
        </w:del>
      </w:ins>
      <w:ins w:id="1064" w:author="  惊抓抓 " w:date="2026-06-23T10:58:00Z">
        <w:del w:id="1065" w:author="Administrator" w:date="2026-07-09T16:47:05Z">
          <w:r>
            <w:rPr>
              <w:rFonts w:hint="eastAsia" w:ascii="Times New Roman" w:hAnsi="Times New Roman" w:eastAsia="仿宋_GB2312" w:cs="Times New Roman"/>
              <w:color w:val="000000" w:themeColor="text1"/>
              <w:sz w:val="32"/>
              <w:szCs w:val="32"/>
              <w14:textFill>
                <w14:solidFill>
                  <w14:schemeClr w14:val="tx1"/>
                </w14:solidFill>
              </w14:textFill>
            </w:rPr>
            <w:delText>下一招聘环节</w:delText>
          </w:r>
        </w:del>
      </w:ins>
      <w:del w:id="1066" w:author="Administrator" w:date="2026-07-09T16:47:05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1067" w:author="AutoBVT" w:date="2026-06-22T16:28:00Z">
              <w:rPr>
                <w:rFonts w:hint="eastAsia"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。</w:delText>
        </w:r>
      </w:del>
      <w:ins w:id="1069" w:author="  惊抓抓 " w:date="2026-06-23T11:11:00Z">
        <w:del w:id="1070" w:author="Administrator" w:date="2026-07-09T16:47:05Z">
          <w:r>
            <w:rPr>
              <w:rFonts w:hint="eastAsia" w:ascii="Times New Roman" w:hAnsi="Times New Roman" w:eastAsia="仿宋_GB2312" w:cs="Times New Roman"/>
              <w:color w:val="000000" w:themeColor="text1"/>
              <w:sz w:val="32"/>
              <w:szCs w:val="32"/>
              <w14:textFill>
                <w14:solidFill>
                  <w14:schemeClr w14:val="tx1"/>
                </w14:solidFill>
              </w14:textFill>
            </w:rPr>
            <w:delText>；</w:delText>
          </w:r>
        </w:del>
      </w:ins>
    </w:p>
    <w:p w14:paraId="7540B76E">
      <w:pPr>
        <w:adjustRightInd w:val="0"/>
        <w:snapToGrid w:val="0"/>
        <w:spacing w:line="560" w:lineRule="exact"/>
        <w:ind w:firstLine="640" w:firstLineChars="200"/>
        <w:rPr>
          <w:ins w:id="1071" w:author="  惊抓抓 " w:date="2026-06-23T11:02:00Z"/>
          <w:del w:id="1072" w:author="Administrator" w:date="2026-07-09T16:47:05Z"/>
          <w:rFonts w:ascii="Times New Roman" w:hAnsi="Times New Roman" w:eastAsia="仿宋_GB2312" w:cs="Times New Roman"/>
          <w:sz w:val="32"/>
          <w:szCs w:val="32"/>
        </w:rPr>
      </w:pPr>
      <w:ins w:id="1073" w:author="  惊抓抓 " w:date="2026-06-23T10:58:00Z">
        <w:del w:id="1074" w:author="Administrator" w:date="2026-07-09T16:47:05Z">
          <w:r>
            <w:rPr>
              <w:rFonts w:hint="eastAsia" w:ascii="Times New Roman" w:hAnsi="Times New Roman" w:eastAsia="仿宋_GB2312" w:cs="Times New Roman"/>
              <w:color w:val="000000" w:themeColor="text1"/>
              <w:sz w:val="32"/>
              <w:szCs w:val="32"/>
              <w14:textFill>
                <w14:solidFill>
                  <w14:schemeClr w14:val="tx1"/>
                </w14:solidFill>
              </w14:textFill>
            </w:rPr>
            <w:delText>7</w:delText>
          </w:r>
        </w:del>
      </w:ins>
      <w:ins w:id="1075" w:author="  惊抓抓 " w:date="2026-06-23T10:45:00Z">
        <w:del w:id="1076" w:author="Administrator" w:date="2026-07-09T16:47:05Z">
          <w:r>
            <w:rPr>
              <w:rFonts w:hint="eastAsia" w:ascii="Times New Roman" w:hAnsi="Times New Roman" w:eastAsia="仿宋_GB2312" w:cs="Times New Roman"/>
              <w:color w:val="000000" w:themeColor="text1"/>
              <w:sz w:val="32"/>
              <w:szCs w:val="32"/>
              <w14:textFill>
                <w14:solidFill>
                  <w14:schemeClr w14:val="tx1"/>
                </w14:solidFill>
              </w14:textFill>
            </w:rPr>
            <w:delText>.</w:delText>
          </w:r>
        </w:del>
      </w:ins>
      <w:ins w:id="1077" w:author="  惊抓抓 " w:date="2026-06-23T11:02:00Z">
        <w:del w:id="1078" w:author="Administrator" w:date="2026-07-09T16:47:05Z">
          <w:r>
            <w:rPr>
              <w:rFonts w:ascii="Times New Roman" w:hAnsi="Times New Roman" w:eastAsia="仿宋_GB2312" w:cs="Times New Roman"/>
              <w:sz w:val="32"/>
              <w:szCs w:val="32"/>
            </w:rPr>
            <w:delText>资格审查工作贯穿公开招聘全过程，在任何环节发现</w:delText>
          </w:r>
        </w:del>
      </w:ins>
      <w:ins w:id="1079" w:author="  惊抓抓 " w:date="2026-06-23T11:02:00Z">
        <w:del w:id="1080" w:author="Administrator" w:date="2026-07-09T16:47:05Z">
          <w:r>
            <w:rPr>
              <w:rFonts w:hint="eastAsia" w:ascii="Times New Roman" w:hAnsi="Times New Roman" w:eastAsia="仿宋_GB2312" w:cs="Times New Roman"/>
              <w:sz w:val="32"/>
              <w:szCs w:val="32"/>
            </w:rPr>
            <w:delText>应聘人员</w:delText>
          </w:r>
        </w:del>
      </w:ins>
      <w:ins w:id="1081" w:author="  惊抓抓 " w:date="2026-06-23T11:02:00Z">
        <w:del w:id="1082" w:author="Administrator" w:date="2026-07-09T16:47:05Z">
          <w:r>
            <w:rPr>
              <w:rFonts w:ascii="Times New Roman" w:hAnsi="Times New Roman" w:eastAsia="仿宋_GB2312" w:cs="Times New Roman"/>
              <w:sz w:val="32"/>
              <w:szCs w:val="32"/>
            </w:rPr>
            <w:delText>有不符合报考条件的，均可取消其报考或聘用资格；未在规定时间内取得有关证书的，不予进入下一步招聘环节或不予聘用，责任由应聘</w:delText>
          </w:r>
        </w:del>
      </w:ins>
      <w:ins w:id="1083" w:author="  惊抓抓 " w:date="2026-06-23T11:03:00Z">
        <w:del w:id="1084" w:author="Administrator" w:date="2026-07-09T16:47:05Z">
          <w:r>
            <w:rPr>
              <w:rFonts w:hint="eastAsia" w:ascii="Times New Roman" w:hAnsi="Times New Roman" w:eastAsia="仿宋_GB2312" w:cs="Times New Roman"/>
              <w:sz w:val="32"/>
              <w:szCs w:val="32"/>
            </w:rPr>
            <w:delText>人员</w:delText>
          </w:r>
        </w:del>
      </w:ins>
      <w:ins w:id="1085" w:author="  惊抓抓 " w:date="2026-06-23T11:02:00Z">
        <w:del w:id="1086" w:author="Administrator" w:date="2026-07-09T16:47:05Z">
          <w:r>
            <w:rPr>
              <w:rFonts w:ascii="Times New Roman" w:hAnsi="Times New Roman" w:eastAsia="仿宋_GB2312" w:cs="Times New Roman"/>
              <w:sz w:val="32"/>
              <w:szCs w:val="32"/>
            </w:rPr>
            <w:delText>本人自负。</w:delText>
          </w:r>
        </w:del>
      </w:ins>
    </w:p>
    <w:p w14:paraId="0020A3C3">
      <w:pPr>
        <w:widowControl/>
        <w:spacing w:line="570" w:lineRule="exact"/>
        <w:ind w:firstLine="640" w:firstLineChars="200"/>
        <w:rPr>
          <w:del w:id="1087" w:author="Administrator" w:date="2026-07-09T16:47:05Z"/>
          <w:rFonts w:ascii="Times New Roman" w:hAnsi="Times New Roman" w:eastAsia="仿宋_GB2312" w:cs="Times New Roman"/>
          <w:color w:val="000000" w:themeColor="text1"/>
          <w:kern w:val="2"/>
          <w:sz w:val="32"/>
          <w:szCs w:val="32"/>
          <w:shd w:val="clear" w:color="auto" w:fill="auto"/>
          <w:lang w:bidi="ar-SA"/>
          <w:rPrChange w:id="1088" w:author="AutoBVT" w:date="2026-06-22T16:28:00Z">
            <w:rPr>
              <w:del w:id="1089" w:author="Administrator" w:date="2026-07-09T16:47:05Z"/>
              <w:rFonts w:ascii="Times New Roman" w:hAnsi="Times New Roman" w:eastAsia="方正仿宋_GB2312" w:cs="Times New Roman"/>
              <w:kern w:val="0"/>
              <w:sz w:val="32"/>
              <w:szCs w:val="32"/>
              <w:shd w:val="clear" w:color="auto" w:fill="FFFFFF"/>
              <w:lang w:bidi="ar"/>
            </w:rPr>
          </w:rPrChange>
          <w14:textFill>
            <w14:solidFill>
              <w14:schemeClr w14:val="tx1"/>
            </w14:solidFill>
          </w14:textFill>
        </w:rPr>
      </w:pPr>
      <w:del w:id="1090" w:author="Administrator" w:date="2026-07-09T16:47:05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1091" w:author="AutoBVT" w:date="2026-06-22T16:28:00Z">
              <w:rPr>
                <w:rFonts w:hint="eastAsia"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资格审查工作贯穿公开招聘全过程，在任何环节发现报考者有不符合报考条件的，均可取消其报考或聘用资格。</w:delText>
        </w:r>
      </w:del>
    </w:p>
    <w:p w14:paraId="328DCC1B">
      <w:pPr>
        <w:widowControl/>
        <w:spacing w:line="570" w:lineRule="exact"/>
        <w:ind w:firstLine="640" w:firstLineChars="200"/>
        <w:rPr>
          <w:del w:id="1093" w:author="Administrator" w:date="2026-07-09T16:47:05Z"/>
          <w:rFonts w:ascii="Times New Roman" w:hAnsi="Times New Roman" w:eastAsia="仿宋_GB2312" w:cs="Times New Roman"/>
          <w:kern w:val="0"/>
          <w:sz w:val="32"/>
          <w:szCs w:val="32"/>
          <w:shd w:val="clear" w:color="auto" w:fill="FFFFFF"/>
          <w:lang w:bidi="ar"/>
        </w:rPr>
      </w:pPr>
      <w:del w:id="1094" w:author="Administrator" w:date="2026-07-09T16:47:05Z">
        <w:r>
          <w:rPr>
            <w:rFonts w:ascii="Times New Roman" w:hAnsi="Times New Roman" w:eastAsia="楷体" w:cs="Times New Roman"/>
            <w:kern w:val="0"/>
            <w:sz w:val="32"/>
            <w:szCs w:val="32"/>
            <w:shd w:val="clear" w:color="auto" w:fill="FFFFFF"/>
            <w:lang w:bidi="ar"/>
          </w:rPr>
          <w:delText>（二）考试</w:delText>
        </w:r>
      </w:del>
    </w:p>
    <w:p w14:paraId="6DEB4A8D">
      <w:pPr>
        <w:widowControl/>
        <w:spacing w:line="570" w:lineRule="exact"/>
        <w:ind w:firstLine="640" w:firstLineChars="200"/>
        <w:rPr>
          <w:ins w:id="1095" w:author="橄榄树" w:date="2026-06-24T13:02:59Z"/>
          <w:del w:id="1096" w:author="Administrator" w:date="2026-07-09T16:47:05Z"/>
          <w:rFonts w:hint="eastAsia" w:ascii="Times New Roman" w:hAnsi="Times New Roman" w:eastAsia="仿宋_GB2312" w:cs="Times New Roman"/>
          <w:color w:val="000000" w:themeColor="text1"/>
          <w:kern w:val="2"/>
          <w:sz w:val="32"/>
          <w:szCs w:val="32"/>
          <w:shd w:val="clear" w:color="auto" w:fill="auto"/>
          <w:lang w:eastAsia="zh-CN" w:bidi="ar-SA"/>
          <w14:textFill>
            <w14:solidFill>
              <w14:schemeClr w14:val="tx1"/>
            </w14:solidFill>
          </w14:textFill>
        </w:rPr>
      </w:pPr>
      <w:ins w:id="1097" w:author="闻" w:date="2026-07-01T14:57:59Z">
        <w:del w:id="1098" w:author="Administrator" w:date="2026-07-09T16:47:05Z">
          <w:r>
            <w:rPr>
              <w:rFonts w:hint="eastAsia" w:ascii="Times New Roman" w:hAnsi="Times New Roman" w:eastAsia="仿宋_GB2312" w:cs="Times New Roman"/>
              <w:sz w:val="32"/>
              <w:szCs w:val="32"/>
              <w:lang w:val="en-US" w:eastAsia="zh-CN"/>
            </w:rPr>
            <w:delText>1.</w:delText>
          </w:r>
        </w:del>
      </w:ins>
      <w:ins w:id="1099" w:author="橄榄树" w:date="2026-06-24T12:59:42Z">
        <w:del w:id="1100" w:author="Administrator" w:date="2026-07-09T16:47:05Z">
          <w:r>
            <w:rPr>
              <w:rFonts w:hint="default" w:ascii="Times New Roman" w:hAnsi="Times New Roman" w:eastAsia="仿宋_GB2312" w:cs="Times New Roman"/>
              <w:sz w:val="32"/>
              <w:szCs w:val="32"/>
              <w:lang w:val="en-US" w:eastAsia="zh-CN"/>
            </w:rPr>
            <w:delText>1</w:delText>
          </w:r>
        </w:del>
      </w:ins>
      <w:ins w:id="1101" w:author="橄榄树" w:date="2026-06-24T12:59:42Z">
        <w:del w:id="1102" w:author="Administrator" w:date="2026-07-09T16:47:05Z">
          <w:r>
            <w:rPr>
              <w:rFonts w:hint="eastAsia" w:eastAsia="仿宋_GB2312" w:cs="Times New Roman"/>
              <w:sz w:val="32"/>
              <w:szCs w:val="32"/>
              <w:lang w:val="en-US" w:eastAsia="zh-CN"/>
            </w:rPr>
            <w:delText>．</w:delText>
          </w:r>
        </w:del>
      </w:ins>
      <w:ins w:id="1103" w:author="橄榄树" w:date="2026-06-24T13:00:09Z">
        <w:del w:id="1104" w:author="Administrator" w:date="2026-07-09T16:47:05Z">
          <w:r>
            <w:rPr>
              <w:rFonts w:hint="eastAsia" w:eastAsia="仿宋_GB2312" w:cs="Times New Roman"/>
              <w:sz w:val="32"/>
              <w:szCs w:val="32"/>
              <w:lang w:val="en-US" w:eastAsia="zh-CN"/>
            </w:rPr>
            <w:delText>考试</w:delText>
          </w:r>
        </w:del>
      </w:ins>
      <w:ins w:id="1105" w:author="橄榄树" w:date="2026-06-24T13:00:10Z">
        <w:del w:id="1106" w:author="Administrator" w:date="2026-07-09T16:47:05Z">
          <w:r>
            <w:rPr>
              <w:rFonts w:hint="eastAsia" w:eastAsia="仿宋_GB2312" w:cs="Times New Roman"/>
              <w:sz w:val="32"/>
              <w:szCs w:val="32"/>
              <w:lang w:val="en-US" w:eastAsia="zh-CN"/>
            </w:rPr>
            <w:delText>方式</w:delText>
          </w:r>
        </w:del>
      </w:ins>
      <w:ins w:id="1107" w:author="橄榄树" w:date="2026-06-24T13:00:12Z">
        <w:del w:id="1108" w:author="Administrator" w:date="2026-07-09T16:47:05Z">
          <w:r>
            <w:rPr>
              <w:rFonts w:hint="eastAsia" w:eastAsia="仿宋_GB2312" w:cs="Times New Roman"/>
              <w:sz w:val="32"/>
              <w:szCs w:val="32"/>
              <w:lang w:val="en-US" w:eastAsia="zh-CN"/>
            </w:rPr>
            <w:delText>为</w:delText>
          </w:r>
        </w:del>
      </w:ins>
      <w:ins w:id="1109" w:author="橄榄树" w:date="2026-06-24T12:59:42Z">
        <w:del w:id="1110" w:author="Administrator" w:date="2026-07-09T16:47:05Z">
          <w:r>
            <w:rPr>
              <w:rFonts w:hint="default" w:ascii="Times New Roman" w:hAnsi="Times New Roman" w:eastAsia="仿宋_GB2312" w:cs="Times New Roman"/>
              <w:sz w:val="32"/>
              <w:szCs w:val="32"/>
              <w:lang w:val="en-US" w:eastAsia="zh-CN"/>
            </w:rPr>
            <w:delText>结构化面试。面试总分为100分。</w:delText>
          </w:r>
        </w:del>
      </w:ins>
      <w:ins w:id="1111" w:author="橄榄树" w:date="2026-06-24T13:02:59Z">
        <w:del w:id="1112" w:author="Administrator" w:date="2026-07-09T16:47:05Z">
          <w:r>
            <w:rPr>
              <w:rFonts w:hint="eastAsia" w:ascii="Times New Roman" w:hAnsi="Times New Roman" w:eastAsia="仿宋_GB2312" w:cs="Times New Roman"/>
              <w:color w:val="000000" w:themeColor="text1"/>
              <w:kern w:val="2"/>
              <w:sz w:val="32"/>
              <w:szCs w:val="32"/>
              <w:shd w:val="clear" w:color="auto" w:fill="auto"/>
              <w:lang w:bidi="ar-SA"/>
              <w14:textFill>
                <w14:solidFill>
                  <w14:schemeClr w14:val="tx1"/>
                </w14:solidFill>
              </w14:textFill>
            </w:rPr>
            <w:delText>主要测试应试人员的综合分析能力、组织协调能力、语言表达能力、逻辑思维能力及仪表举止等</w:delText>
          </w:r>
        </w:del>
      </w:ins>
      <w:ins w:id="1113" w:author="橄榄树" w:date="2026-06-24T13:07:36Z">
        <w:del w:id="1114" w:author="Administrator" w:date="2026-07-09T16:47:05Z">
          <w:r>
            <w:rPr>
              <w:rFonts w:hint="eastAsia" w:ascii="Times New Roman" w:hAnsi="Times New Roman" w:eastAsia="仿宋_GB2312" w:cs="Times New Roman"/>
              <w:color w:val="000000" w:themeColor="text1"/>
              <w:kern w:val="2"/>
              <w:sz w:val="32"/>
              <w:szCs w:val="32"/>
              <w:shd w:val="clear" w:color="auto" w:fill="auto"/>
              <w:lang w:eastAsia="zh-CN" w:bidi="ar-SA"/>
              <w14:textFill>
                <w14:solidFill>
                  <w14:schemeClr w14:val="tx1"/>
                </w14:solidFill>
              </w14:textFill>
            </w:rPr>
            <w:delText>；</w:delText>
          </w:r>
        </w:del>
      </w:ins>
    </w:p>
    <w:p w14:paraId="378C74E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left="0" w:leftChars="0" w:firstLine="640" w:firstLineChars="200"/>
        <w:jc w:val="left"/>
        <w:textAlignment w:val="auto"/>
        <w:outlineLvl w:val="9"/>
        <w:rPr>
          <w:ins w:id="1116" w:author="橄榄树" w:date="2026-06-24T12:59:42Z"/>
          <w:del w:id="1117" w:author="Administrator" w:date="2026-07-09T16:47:05Z"/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pPrChange w:id="1115" w:author="闻" w:date="2026-07-01T14:45:55Z">
          <w:pPr>
            <w:keepNext w:val="0"/>
            <w:keepLines w:val="0"/>
            <w:pageBreakBefore w:val="0"/>
            <w:widowControl w:val="0"/>
            <w:kinsoku/>
            <w:wordWrap/>
            <w:overflowPunct w:val="0"/>
            <w:topLinePunct w:val="0"/>
            <w:autoSpaceDE/>
            <w:autoSpaceDN/>
            <w:bidi w:val="0"/>
            <w:adjustRightInd w:val="0"/>
            <w:snapToGrid w:val="0"/>
            <w:spacing w:line="570" w:lineRule="exact"/>
            <w:ind w:left="0" w:leftChars="0" w:firstLine="640" w:firstLineChars="200"/>
            <w:jc w:val="both"/>
            <w:textAlignment w:val="auto"/>
            <w:outlineLvl w:val="9"/>
          </w:pPr>
        </w:pPrChange>
      </w:pPr>
    </w:p>
    <w:p w14:paraId="187ECD2A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570" w:lineRule="exact"/>
        <w:ind w:left="0" w:leftChars="0" w:firstLine="640" w:firstLineChars="200"/>
        <w:jc w:val="both"/>
        <w:textAlignment w:val="auto"/>
        <w:outlineLvl w:val="9"/>
        <w:rPr>
          <w:ins w:id="1118" w:author="橄榄树" w:date="2026-06-24T12:59:42Z"/>
          <w:del w:id="1119" w:author="Administrator" w:date="2026-07-09T16:47:05Z"/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shd w:val="clear" w:color="auto" w:fill="FFFFFF"/>
          <w:lang w:bidi="ar"/>
          <w14:textFill>
            <w14:solidFill>
              <w14:schemeClr w14:val="tx1"/>
            </w14:solidFill>
          </w14:textFill>
        </w:rPr>
      </w:pPr>
      <w:ins w:id="1120" w:author="橄榄树" w:date="2026-06-24T12:59:42Z">
        <w:del w:id="1121" w:author="Administrator" w:date="2026-07-09T16:47:05Z">
          <w:r>
            <w:rPr>
              <w:rFonts w:hint="default" w:ascii="Times New Roman" w:hAnsi="Times New Roman" w:eastAsia="仿宋_GB2312" w:cs="Times New Roman"/>
              <w:sz w:val="32"/>
              <w:szCs w:val="32"/>
              <w:lang w:val="en-US" w:eastAsia="zh-CN"/>
              <w:rPrChange w:id="1122" w:author="橄榄树" w:date="2026-06-24T14:59:10Z">
                <w:rPr>
                  <w:rFonts w:hint="eastAsia" w:eastAsia="仿宋_GB2312" w:cs="Times New Roman"/>
                  <w:sz w:val="32"/>
                  <w:szCs w:val="32"/>
                  <w:lang w:val="en-US" w:eastAsia="zh-CN"/>
                </w:rPr>
              </w:rPrChange>
            </w:rPr>
            <w:delText>2</w:delText>
          </w:r>
        </w:del>
      </w:ins>
      <w:ins w:id="1125" w:author="橄榄树" w:date="2026-06-24T14:58:56Z">
        <w:del w:id="1126" w:author="Administrator" w:date="2026-07-09T16:47:05Z">
          <w:r>
            <w:rPr>
              <w:rFonts w:hint="eastAsia" w:eastAsia="仿宋_GB2312" w:cs="Times New Roman"/>
              <w:sz w:val="32"/>
              <w:szCs w:val="32"/>
              <w:lang w:val="en-US" w:eastAsia="zh-CN"/>
            </w:rPr>
            <w:delText>.</w:delText>
          </w:r>
        </w:del>
      </w:ins>
      <w:ins w:id="1127" w:author="橄榄树" w:date="2026-06-24T12:59:42Z">
        <w:del w:id="1128" w:author="Administrator" w:date="2026-07-09T16:47:05Z">
          <w:r>
            <w:rPr>
              <w:rFonts w:hint="default" w:ascii="Times New Roman" w:hAnsi="Times New Roman" w:eastAsia="仿宋_GB2312" w:cs="Times New Roman"/>
              <w:sz w:val="32"/>
              <w:szCs w:val="32"/>
              <w:lang w:val="en-US" w:eastAsia="zh-CN"/>
            </w:rPr>
            <w:delText>面试时间和地点另行通知。若面试当日不能形成竞争（即实际面试人数小于或等于招聘人数）的岗位，考生总成绩须不低于60分，否则不得进入下一环节</w:delText>
          </w:r>
        </w:del>
      </w:ins>
      <w:ins w:id="1129" w:author="橄榄树" w:date="2026-06-24T13:07:40Z">
        <w:del w:id="1130" w:author="Administrator" w:date="2026-07-09T16:47:05Z">
          <w:r>
            <w:rPr>
              <w:rFonts w:hint="eastAsia" w:ascii="Times New Roman" w:hAnsi="Times New Roman" w:eastAsia="仿宋_GB2312" w:cs="Times New Roman"/>
              <w:sz w:val="32"/>
              <w:szCs w:val="32"/>
              <w:lang w:val="en-US" w:eastAsia="zh-CN"/>
            </w:rPr>
            <w:delText>；</w:delText>
          </w:r>
        </w:del>
      </w:ins>
    </w:p>
    <w:p w14:paraId="4ADFE900">
      <w:pPr>
        <w:widowControl/>
        <w:spacing w:line="570" w:lineRule="exact"/>
        <w:ind w:firstLine="640" w:firstLineChars="200"/>
        <w:rPr>
          <w:del w:id="1131" w:author="Administrator" w:date="2026-07-09T16:47:05Z"/>
          <w:rFonts w:ascii="Times New Roman" w:hAnsi="Times New Roman" w:eastAsia="仿宋_GB2312" w:cs="Times New Roman"/>
          <w:color w:val="000000" w:themeColor="text1"/>
          <w:kern w:val="2"/>
          <w:sz w:val="32"/>
          <w:szCs w:val="32"/>
          <w:shd w:val="clear" w:color="auto" w:fill="auto"/>
          <w:lang w:bidi="ar-SA"/>
          <w:rPrChange w:id="1132" w:author="AutoBVT" w:date="2026-06-22T16:28:00Z">
            <w:rPr>
              <w:del w:id="1133" w:author="Administrator" w:date="2026-07-09T16:47:05Z"/>
              <w:rFonts w:ascii="Times New Roman" w:hAnsi="Times New Roman" w:eastAsia="方正仿宋_GB2312" w:cs="Times New Roman"/>
              <w:kern w:val="0"/>
              <w:sz w:val="32"/>
              <w:szCs w:val="32"/>
              <w:shd w:val="clear" w:color="auto" w:fill="FFFFFF"/>
              <w:lang w:bidi="ar"/>
            </w:rPr>
          </w:rPrChange>
          <w14:textFill>
            <w14:solidFill>
              <w14:schemeClr w14:val="tx1"/>
            </w14:solidFill>
          </w14:textFill>
        </w:rPr>
      </w:pPr>
      <w:del w:id="1134" w:author="Administrator" w:date="2026-07-09T16:47:05Z">
        <w:r>
          <w:rPr>
            <w:rFonts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1135" w:author="AutoBVT" w:date="2026-06-22T16:28:00Z">
              <w:rPr>
                <w:rFonts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1.</w:delText>
        </w:r>
      </w:del>
      <w:del w:id="1137" w:author="Administrator" w:date="2026-07-09T16:47:05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1138" w:author="AutoBVT" w:date="2026-06-22T16:28:00Z">
              <w:rPr>
                <w:rFonts w:hint="eastAsia"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考试方式为</w:delText>
        </w:r>
      </w:del>
      <w:del w:id="1140" w:author="Administrator" w:date="2026-07-09T16:47:05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1141" w:author="AutoBVT" w:date="2026-06-22T16:28:00Z">
              <w:rPr>
                <w:rFonts w:hint="eastAsia"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笔试</w:delText>
        </w:r>
      </w:del>
      <w:del w:id="1143" w:author="Administrator" w:date="2026-07-09T16:47:05Z">
        <w:r>
          <w:rPr>
            <w:rFonts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1144" w:author="AutoBVT" w:date="2026-06-22T16:28:00Z">
              <w:rPr>
                <w:rFonts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+</w:delText>
        </w:r>
      </w:del>
      <w:ins w:id="1146" w:author="  惊抓抓 " w:date="2026-06-23T10:59:00Z">
        <w:del w:id="1147" w:author="Administrator" w:date="2026-07-09T16:47:05Z">
          <w:r>
            <w:rPr>
              <w:rFonts w:hint="eastAsia" w:ascii="Times New Roman" w:hAnsi="Times New Roman" w:eastAsia="仿宋_GB2312" w:cs="Times New Roman"/>
              <w:color w:val="000000" w:themeColor="text1"/>
              <w:sz w:val="32"/>
              <w:szCs w:val="32"/>
              <w14:textFill>
                <w14:solidFill>
                  <w14:schemeClr w14:val="tx1"/>
                </w14:solidFill>
              </w14:textFill>
            </w:rPr>
            <w:delText>结构化</w:delText>
          </w:r>
        </w:del>
      </w:ins>
      <w:del w:id="1148" w:author="Administrator" w:date="2026-07-09T16:47:05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1149" w:author="AutoBVT" w:date="2026-06-22T16:28:00Z">
              <w:rPr>
                <w:rFonts w:hint="eastAsia"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面试，笔试、面试各占总成绩</w:delText>
        </w:r>
      </w:del>
      <w:del w:id="1151" w:author="Administrator" w:date="2026-07-09T16:47:05Z">
        <w:r>
          <w:rPr>
            <w:rFonts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1152" w:author="AutoBVT" w:date="2026-06-22T16:28:00Z">
              <w:rPr>
                <w:rFonts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50%</w:delText>
        </w:r>
      </w:del>
      <w:del w:id="1154" w:author="Administrator" w:date="2026-07-09T16:47:05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1155" w:author="AutoBVT" w:date="2026-06-22T16:28:00Z">
              <w:rPr>
                <w:rFonts w:hint="eastAsia"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；</w:delText>
        </w:r>
      </w:del>
    </w:p>
    <w:p w14:paraId="1FBC5E7D">
      <w:pPr>
        <w:widowControl/>
        <w:spacing w:line="570" w:lineRule="exact"/>
        <w:ind w:firstLine="640" w:firstLineChars="200"/>
        <w:rPr>
          <w:del w:id="1157" w:author="Administrator" w:date="2026-07-09T16:47:05Z"/>
          <w:rFonts w:ascii="Times New Roman" w:hAnsi="Times New Roman" w:eastAsia="仿宋_GB2312" w:cs="Times New Roman"/>
          <w:color w:val="000000" w:themeColor="text1"/>
          <w:kern w:val="2"/>
          <w:sz w:val="32"/>
          <w:szCs w:val="32"/>
          <w:shd w:val="clear" w:color="auto" w:fill="auto"/>
          <w:lang w:bidi="ar-SA"/>
          <w:rPrChange w:id="1158" w:author="AutoBVT" w:date="2026-06-22T16:28:00Z">
            <w:rPr>
              <w:del w:id="1159" w:author="Administrator" w:date="2026-07-09T16:47:05Z"/>
              <w:rFonts w:ascii="Times New Roman" w:hAnsi="Times New Roman" w:eastAsia="方正仿宋_GB2312" w:cs="Times New Roman"/>
              <w:kern w:val="0"/>
              <w:sz w:val="32"/>
              <w:szCs w:val="32"/>
              <w:shd w:val="clear" w:color="auto" w:fill="FFFFFF"/>
              <w:lang w:bidi="ar"/>
            </w:rPr>
          </w:rPrChange>
          <w14:textFill>
            <w14:solidFill>
              <w14:schemeClr w14:val="tx1"/>
            </w14:solidFill>
          </w14:textFill>
        </w:rPr>
      </w:pPr>
      <w:del w:id="1160" w:author="Administrator" w:date="2026-07-09T16:47:05Z">
        <w:r>
          <w:rPr>
            <w:rFonts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1161" w:author="AutoBVT" w:date="2026-06-22T16:28:00Z">
              <w:rPr>
                <w:rFonts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2.</w:delText>
        </w:r>
      </w:del>
      <w:del w:id="1163" w:author="Administrator" w:date="2026-07-09T16:47:05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1164" w:author="AutoBVT" w:date="2026-06-22T16:28:00Z">
              <w:rPr>
                <w:rFonts w:hint="eastAsia"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笔试总分</w:delText>
        </w:r>
      </w:del>
      <w:del w:id="1166" w:author="Administrator" w:date="2026-07-09T16:47:05Z">
        <w:r>
          <w:rPr>
            <w:rFonts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1167" w:author="AutoBVT" w:date="2026-06-22T16:28:00Z">
              <w:rPr>
                <w:rFonts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100</w:delText>
        </w:r>
      </w:del>
      <w:del w:id="1169" w:author="Administrator" w:date="2026-07-09T16:47:05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1170" w:author="AutoBVT" w:date="2026-06-22T16:28:00Z">
              <w:rPr>
                <w:rFonts w:hint="eastAsia"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分，</w:delText>
        </w:r>
      </w:del>
      <w:ins w:id="1172" w:author="  惊抓抓 " w:date="2026-06-23T11:03:00Z">
        <w:del w:id="1173" w:author="Administrator" w:date="2026-07-09T16:47:05Z">
          <w:r>
            <w:rPr>
              <w:rFonts w:hint="eastAsia" w:ascii="Times New Roman" w:hAnsi="Times New Roman" w:eastAsia="仿宋_GB2312" w:cs="Times New Roman"/>
              <w:color w:val="000000" w:themeColor="text1"/>
              <w:sz w:val="32"/>
              <w:szCs w:val="32"/>
              <w14:textFill>
                <w14:solidFill>
                  <w14:schemeClr w14:val="tx1"/>
                </w14:solidFill>
              </w14:textFill>
            </w:rPr>
            <w:delText>笔试</w:delText>
          </w:r>
        </w:del>
      </w:ins>
      <w:del w:id="1174" w:author="Administrator" w:date="2026-07-09T16:47:05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1175" w:author="AutoBVT" w:date="2026-06-22T16:28:00Z">
              <w:rPr>
                <w:rFonts w:hint="eastAsia"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考试</w:delText>
        </w:r>
      </w:del>
      <w:del w:id="1177" w:author="Administrator" w:date="2026-07-09T16:47:05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1178" w:author="AutoBVT" w:date="2026-06-22T16:28:00Z">
              <w:rPr>
                <w:rFonts w:hint="eastAsia"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范围主要包括：《中华人民共和国会计法》、《中华人民共和国农村集体经济组织法》、企业会计准则、政府会计准则制度等会计从业人员相关专业知识；中央八项规定及其实施细则精神；《财政违法行为处罚处分条例》等党政、财经纪律相关规定；</w:delText>
        </w:r>
      </w:del>
    </w:p>
    <w:p w14:paraId="3465830A">
      <w:pPr>
        <w:widowControl/>
        <w:spacing w:line="570" w:lineRule="exact"/>
        <w:ind w:firstLine="640" w:firstLineChars="200"/>
        <w:rPr>
          <w:ins w:id="1180" w:author="  惊抓抓 " w:date="2026-06-23T11:06:00Z"/>
          <w:del w:id="1181" w:author="Administrator" w:date="2026-07-09T16:47:05Z"/>
          <w:rFonts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ins w:id="1182" w:author="  惊抓抓 " w:date="2026-06-23T11:03:00Z">
        <w:del w:id="1183" w:author="Administrator" w:date="2026-07-09T16:47:05Z">
          <w:r>
            <w:rPr>
              <w:rFonts w:hint="eastAsia" w:ascii="Times New Roman" w:hAnsi="Times New Roman" w:eastAsia="仿宋_GB2312" w:cs="Times New Roman"/>
              <w:color w:val="000000" w:themeColor="text1"/>
              <w:sz w:val="32"/>
              <w:szCs w:val="32"/>
              <w14:textFill>
                <w14:solidFill>
                  <w14:schemeClr w14:val="tx1"/>
                </w14:solidFill>
              </w14:textFill>
            </w:rPr>
            <w:delText>内容</w:delText>
          </w:r>
        </w:del>
      </w:ins>
      <w:ins w:id="1184" w:author="  惊抓抓 " w:date="2026-06-23T13:54:00Z">
        <w:del w:id="1185" w:author="Administrator" w:date="2026-07-09T16:47:05Z">
          <w:r>
            <w:rPr>
              <w:rFonts w:hint="eastAsia" w:ascii="Times New Roman" w:hAnsi="Times New Roman" w:eastAsia="仿宋_GB2312" w:cs="Times New Roman"/>
              <w:color w:val="000000" w:themeColor="text1"/>
              <w:sz w:val="32"/>
              <w:szCs w:val="32"/>
              <w14:textFill>
                <w14:solidFill>
                  <w14:schemeClr w14:val="tx1"/>
                </w14:solidFill>
              </w14:textFill>
            </w:rPr>
            <w:delText>为</w:delText>
          </w:r>
        </w:del>
      </w:ins>
      <w:ins w:id="1186" w:author="  惊抓抓 " w:date="2026-06-23T11:06:00Z">
        <w:del w:id="1187" w:author="Administrator" w:date="2026-07-09T16:47:05Z">
          <w:r>
            <w:rPr>
              <w:rFonts w:hint="eastAsia" w:ascii="Times New Roman" w:hAnsi="Times New Roman" w:eastAsia="仿宋_GB2312" w:cs="Times New Roman"/>
              <w:color w:val="000000" w:themeColor="text1"/>
              <w:sz w:val="32"/>
              <w:szCs w:val="32"/>
              <w14:textFill>
                <w14:solidFill>
                  <w14:schemeClr w14:val="tx1"/>
                </w14:solidFill>
              </w14:textFill>
            </w:rPr>
            <w:delText>公共基础知识；</w:delText>
          </w:r>
        </w:del>
      </w:ins>
    </w:p>
    <w:p w14:paraId="78565F54">
      <w:pPr>
        <w:widowControl/>
        <w:spacing w:line="570" w:lineRule="exact"/>
        <w:ind w:firstLine="640" w:firstLineChars="200"/>
        <w:rPr>
          <w:del w:id="1188" w:author="Administrator" w:date="2026-07-09T16:47:05Z"/>
          <w:rFonts w:ascii="Times New Roman" w:hAnsi="Times New Roman" w:eastAsia="仿宋_GB2312" w:cs="Times New Roman"/>
          <w:color w:val="000000" w:themeColor="text1"/>
          <w:kern w:val="2"/>
          <w:sz w:val="32"/>
          <w:szCs w:val="32"/>
          <w:shd w:val="clear" w:color="auto" w:fill="auto"/>
          <w:lang w:bidi="ar-SA"/>
          <w:rPrChange w:id="1189" w:author="AutoBVT" w:date="2026-06-22T16:28:00Z">
            <w:rPr>
              <w:del w:id="1190" w:author="Administrator" w:date="2026-07-09T16:47:05Z"/>
              <w:rFonts w:ascii="Times New Roman" w:hAnsi="Times New Roman" w:eastAsia="方正仿宋_GB2312" w:cs="Times New Roman"/>
              <w:kern w:val="0"/>
              <w:sz w:val="32"/>
              <w:szCs w:val="32"/>
              <w:shd w:val="clear" w:color="auto" w:fill="FFFFFF"/>
              <w:lang w:bidi="ar"/>
            </w:rPr>
          </w:rPrChange>
          <w14:textFill>
            <w14:solidFill>
              <w14:schemeClr w14:val="tx1"/>
            </w14:solidFill>
          </w14:textFill>
        </w:rPr>
      </w:pPr>
      <w:del w:id="1191" w:author="Administrator" w:date="2026-07-09T16:47:05Z">
        <w:r>
          <w:rPr>
            <w:rFonts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1192" w:author="AutoBVT" w:date="2026-06-22T16:28:00Z">
              <w:rPr>
                <w:rFonts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3.</w:delText>
        </w:r>
      </w:del>
      <w:ins w:id="1194" w:author="  惊抓抓 " w:date="2026-06-23T10:47:00Z">
        <w:del w:id="1195" w:author="Administrator" w:date="2026-07-09T16:47:05Z">
          <w:r>
            <w:rPr>
              <w:rFonts w:hint="default" w:ascii="Times New Roman" w:hAnsi="Times New Roman" w:eastAsia="仿宋_GB2312" w:cs="Times New Roman"/>
              <w:color w:val="000000" w:themeColor="text1"/>
              <w:sz w:val="32"/>
              <w:szCs w:val="32"/>
              <w:lang w:val="en-US"/>
              <w14:textFill>
                <w14:solidFill>
                  <w14:schemeClr w14:val="tx1"/>
                </w14:solidFill>
              </w14:textFill>
            </w:rPr>
            <w:delText>笔试</w:delText>
          </w:r>
        </w:del>
      </w:ins>
      <w:del w:id="1196" w:author="Administrator" w:date="2026-07-09T16:47:05Z">
        <w:r>
          <w:rPr>
            <w:rFonts w:hint="default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1197" w:author="AutoBVT" w:date="2026-06-22T16:28:00Z">
              <w:rPr>
                <w:rFonts w:hint="eastAsia"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考试</w:delText>
        </w:r>
      </w:del>
      <w:ins w:id="1199" w:author="橄榄树" w:date="2026-06-24T13:00:45Z">
        <w:del w:id="1200" w:author="Administrator" w:date="2026-07-09T16:47:05Z">
          <w:r>
            <w:rPr>
              <w:rFonts w:hint="eastAsia" w:ascii="Times New Roman" w:hAnsi="Times New Roman" w:eastAsia="仿宋_GB2312" w:cs="Times New Roman"/>
              <w:color w:val="000000" w:themeColor="text1"/>
              <w:sz w:val="32"/>
              <w:szCs w:val="32"/>
              <w:lang w:val="en-US" w:eastAsia="zh-CN"/>
              <w14:textFill>
                <w14:solidFill>
                  <w14:schemeClr w14:val="tx1"/>
                </w14:solidFill>
              </w14:textFill>
            </w:rPr>
            <w:delText>面试</w:delText>
          </w:r>
        </w:del>
      </w:ins>
      <w:del w:id="1201" w:author="Administrator" w:date="2026-07-09T16:47:05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1202" w:author="AutoBVT" w:date="2026-06-22T16:28:00Z">
              <w:rPr>
                <w:rFonts w:hint="eastAsia"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结束后</w:delText>
        </w:r>
      </w:del>
      <w:ins w:id="1204" w:author="  惊抓抓 " w:date="2026-06-23T11:06:00Z">
        <w:del w:id="1205" w:author="Administrator" w:date="2026-07-09T16:47:05Z">
          <w:r>
            <w:rPr>
              <w:rFonts w:hint="eastAsia" w:ascii="Times New Roman" w:hAnsi="Times New Roman" w:eastAsia="仿宋_GB2312" w:cs="Times New Roman"/>
              <w:color w:val="000000" w:themeColor="text1"/>
              <w:sz w:val="32"/>
              <w:szCs w:val="32"/>
              <w14:textFill>
                <w14:solidFill>
                  <w14:schemeClr w14:val="tx1"/>
                </w14:solidFill>
              </w14:textFill>
            </w:rPr>
            <w:delText>，</w:delText>
          </w:r>
        </w:del>
      </w:ins>
      <w:ins w:id="1206" w:author="  惊抓抓 " w:date="2026-06-23T11:07:00Z">
        <w:del w:id="1207" w:author="Administrator" w:date="2026-07-09T16:47:05Z">
          <w:r>
            <w:rPr>
              <w:rFonts w:hint="eastAsia" w:ascii="Times New Roman" w:hAnsi="Times New Roman" w:eastAsia="仿宋_GB2312" w:cs="Times New Roman"/>
              <w:color w:val="000000" w:themeColor="text1"/>
              <w:sz w:val="32"/>
              <w:szCs w:val="32"/>
              <w14:textFill>
                <w14:solidFill>
                  <w14:schemeClr w14:val="tx1"/>
                </w14:solidFill>
              </w14:textFill>
            </w:rPr>
            <w:delText>将于</w:delText>
          </w:r>
        </w:del>
      </w:ins>
      <w:del w:id="1208" w:author="Administrator" w:date="2026-07-09T16:47:05Z">
        <w:r>
          <w:rPr>
            <w:rFonts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1209" w:author="AutoBVT" w:date="2026-06-22T16:28:00Z">
              <w:rPr>
                <w:rFonts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3</w:delText>
        </w:r>
      </w:del>
      <w:ins w:id="1211" w:author="  惊抓抓 " w:date="2026-06-23T10:47:00Z">
        <w:del w:id="1212" w:author="Administrator" w:date="2026-07-09T16:47:05Z">
          <w:r>
            <w:rPr>
              <w:rFonts w:hint="default" w:ascii="Times New Roman" w:hAnsi="Times New Roman" w:eastAsia="仿宋_GB2312" w:cs="Times New Roman"/>
              <w:color w:val="000000" w:themeColor="text1"/>
              <w:sz w:val="32"/>
              <w:szCs w:val="32"/>
              <w:lang w:val="en-US"/>
              <w14:textFill>
                <w14:solidFill>
                  <w14:schemeClr w14:val="tx1"/>
                </w14:solidFill>
              </w14:textFill>
            </w:rPr>
            <w:delText>10</w:delText>
          </w:r>
        </w:del>
      </w:ins>
      <w:ins w:id="1213" w:author="橄榄树" w:date="2026-06-24T13:05:45Z">
        <w:del w:id="1214" w:author="Administrator" w:date="2026-07-09T16:47:05Z">
          <w:r>
            <w:rPr>
              <w:rFonts w:hint="eastAsia" w:ascii="Times New Roman" w:hAnsi="Times New Roman" w:eastAsia="仿宋_GB2312" w:cs="Times New Roman"/>
              <w:color w:val="000000" w:themeColor="text1"/>
              <w:kern w:val="2"/>
              <w:sz w:val="32"/>
              <w:szCs w:val="32"/>
              <w:shd w:val="clear" w:color="auto" w:fill="auto"/>
              <w:lang w:eastAsia="zh-CN" w:bidi="ar-SA"/>
              <w14:textFill>
                <w14:solidFill>
                  <w14:schemeClr w14:val="tx1"/>
                </w14:solidFill>
              </w14:textFill>
            </w:rPr>
            <w:delText>5</w:delText>
          </w:r>
        </w:del>
      </w:ins>
      <w:ins w:id="1215" w:author="  惊抓抓 " w:date="2026-06-23T10:47:00Z">
        <w:del w:id="1216" w:author="Administrator" w:date="2026-07-09T16:47:05Z">
          <w:r>
            <w:rPr>
              <w:rFonts w:hint="eastAsia" w:ascii="Times New Roman" w:hAnsi="Times New Roman" w:eastAsia="仿宋_GB2312" w:cs="Times New Roman"/>
              <w:color w:val="000000" w:themeColor="text1"/>
              <w:sz w:val="32"/>
              <w:szCs w:val="32"/>
              <w14:textFill>
                <w14:solidFill>
                  <w14:schemeClr w14:val="tx1"/>
                </w14:solidFill>
              </w14:textFill>
            </w:rPr>
            <w:delText>个工作</w:delText>
          </w:r>
        </w:del>
      </w:ins>
      <w:del w:id="1217" w:author="Administrator" w:date="2026-07-09T16:47:05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1218" w:author="AutoBVT" w:date="2026-06-22T16:28:00Z">
              <w:rPr>
                <w:rFonts w:hint="eastAsia"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日内公</w:delText>
        </w:r>
      </w:del>
      <w:ins w:id="1220" w:author="橄榄树" w:date="2026-06-24T13:01:17Z">
        <w:del w:id="1221" w:author="Administrator" w:date="2026-07-09T16:47:05Z">
          <w:r>
            <w:rPr>
              <w:rFonts w:hint="eastAsia" w:ascii="Times New Roman" w:hAnsi="Times New Roman" w:eastAsia="仿宋_GB2312" w:cs="Times New Roman"/>
              <w:color w:val="000000" w:themeColor="text1"/>
              <w:kern w:val="2"/>
              <w:sz w:val="32"/>
              <w:szCs w:val="32"/>
              <w:shd w:val="clear" w:color="auto" w:fill="auto"/>
              <w:lang w:val="en-US" w:eastAsia="zh-CN" w:bidi="ar-SA"/>
              <w14:textFill>
                <w14:solidFill>
                  <w14:schemeClr w14:val="tx1"/>
                </w14:solidFill>
              </w14:textFill>
            </w:rPr>
            <w:delText>布</w:delText>
          </w:r>
        </w:del>
      </w:ins>
      <w:del w:id="1222" w:author="Administrator" w:date="2026-07-09T16:47:05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1223" w:author="AutoBVT" w:date="2026-06-22T16:28:00Z">
              <w:rPr>
                <w:rFonts w:hint="eastAsia"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布</w:delText>
        </w:r>
      </w:del>
      <w:del w:id="1225" w:author="Administrator" w:date="2026-07-09T16:47:05Z">
        <w:r>
          <w:rPr>
            <w:rFonts w:hint="default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1226" w:author="AutoBVT" w:date="2026-06-22T16:28:00Z">
              <w:rPr>
                <w:rFonts w:hint="eastAsia"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笔试</w:delText>
        </w:r>
      </w:del>
      <w:ins w:id="1228" w:author="橄榄树" w:date="2026-06-24T13:00:53Z">
        <w:del w:id="1229" w:author="Administrator" w:date="2026-07-09T16:47:05Z">
          <w:r>
            <w:rPr>
              <w:rFonts w:hint="eastAsia" w:ascii="Times New Roman" w:hAnsi="Times New Roman" w:eastAsia="仿宋_GB2312" w:cs="Times New Roman"/>
              <w:color w:val="000000" w:themeColor="text1"/>
              <w:kern w:val="2"/>
              <w:sz w:val="32"/>
              <w:szCs w:val="32"/>
              <w:shd w:val="clear" w:color="auto" w:fill="auto"/>
              <w:lang w:val="en-US" w:eastAsia="zh-CN" w:bidi="ar-SA"/>
              <w14:textFill>
                <w14:solidFill>
                  <w14:schemeClr w14:val="tx1"/>
                </w14:solidFill>
              </w14:textFill>
            </w:rPr>
            <w:delText>面试</w:delText>
          </w:r>
        </w:del>
      </w:ins>
      <w:del w:id="1230" w:author="Administrator" w:date="2026-07-09T16:47:05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1231" w:author="AutoBVT" w:date="2026-06-22T16:28:00Z">
              <w:rPr>
                <w:rFonts w:hint="eastAsia"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成绩</w:delText>
        </w:r>
      </w:del>
      <w:del w:id="1233" w:author="Administrator" w:date="2026-07-09T16:47:05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1234" w:author="AutoBVT" w:date="2026-06-22T16:28:00Z">
              <w:rPr>
                <w:rFonts w:hint="eastAsia"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，根</w:delText>
        </w:r>
      </w:del>
      <w:del w:id="1236" w:author="Administrator" w:date="2026-07-09T16:47:05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1237" w:author="AutoBVT" w:date="2026-06-22T16:28:00Z">
              <w:rPr>
                <w:rFonts w:hint="eastAsia"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据</w:delText>
        </w:r>
      </w:del>
      <w:del w:id="1239" w:author="Administrator" w:date="2026-07-09T16:47:05Z">
        <w:r>
          <w:rPr>
            <w:rFonts w:hint="default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1240" w:author="AutoBVT" w:date="2026-06-22T16:28:00Z">
              <w:rPr>
                <w:rFonts w:hint="eastAsia"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笔试</w:delText>
        </w:r>
      </w:del>
      <w:del w:id="1242" w:author="Administrator" w:date="2026-07-09T16:47:05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1243" w:author="AutoBVT" w:date="2026-06-22T16:28:00Z">
              <w:rPr>
                <w:rFonts w:hint="eastAsia"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成绩，从高分到低分顺序，按照</w:delText>
        </w:r>
      </w:del>
      <w:ins w:id="1245" w:author="  惊抓抓 " w:date="2026-06-23T11:07:00Z">
        <w:del w:id="1246" w:author="Administrator" w:date="2026-07-09T16:47:05Z">
          <w:r>
            <w:rPr>
              <w:rFonts w:hint="eastAsia" w:ascii="Times New Roman" w:hAnsi="Times New Roman" w:eastAsia="仿宋_GB2312"/>
              <w:sz w:val="32"/>
              <w:szCs w:val="32"/>
            </w:rPr>
            <w:delText>岗位招聘人数1:3的比例</w:delText>
          </w:r>
        </w:del>
      </w:ins>
      <w:del w:id="1247" w:author="Administrator" w:date="2026-07-09T16:47:05Z">
        <w:r>
          <w:rPr>
            <w:rFonts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1248" w:author="AutoBVT" w:date="2026-06-22T16:28:00Z">
              <w:rPr>
                <w:rFonts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1:2</w:delText>
        </w:r>
      </w:del>
      <w:ins w:id="1250" w:author="AutoBVT" w:date="2026-06-22T16:33:00Z">
        <w:del w:id="1251" w:author="Administrator" w:date="2026-07-09T16:47:05Z">
          <w:r>
            <w:rPr>
              <w:rFonts w:hint="eastAsia" w:ascii="Times New Roman" w:hAnsi="Times New Roman" w:eastAsia="仿宋_GB2312" w:cs="Times New Roman"/>
              <w:color w:val="000000" w:themeColor="text1"/>
              <w:sz w:val="32"/>
              <w:szCs w:val="32"/>
              <w14:textFill>
                <w14:solidFill>
                  <w14:schemeClr w14:val="tx1"/>
                </w14:solidFill>
              </w14:textFill>
            </w:rPr>
            <w:delText>3</w:delText>
          </w:r>
        </w:del>
      </w:ins>
      <w:del w:id="1252" w:author="Administrator" w:date="2026-07-09T16:47:05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1253" w:author="AutoBVT" w:date="2026-06-22T16:28:00Z">
              <w:rPr>
                <w:rFonts w:hint="eastAsia"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的比例</w:delText>
        </w:r>
      </w:del>
      <w:del w:id="1255" w:author="Administrator" w:date="2026-07-09T16:47:05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1256" w:author="AutoBVT" w:date="2026-06-22T16:28:00Z">
              <w:rPr>
                <w:rFonts w:hint="eastAsia"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，确定进入面试人员名单。</w:delText>
        </w:r>
      </w:del>
      <w:ins w:id="1258" w:author="AutoBVT" w:date="2026-06-22T16:34:00Z">
        <w:del w:id="1259" w:author="Administrator" w:date="2026-07-09T16:47:05Z">
          <w:r>
            <w:rPr>
              <w:rFonts w:hint="eastAsia" w:ascii="Times New Roman" w:hAnsi="Times New Roman" w:eastAsia="仿宋_GB2312" w:cs="Times New Roman"/>
              <w:color w:val="000000" w:themeColor="text1"/>
              <w:sz w:val="32"/>
              <w:szCs w:val="32"/>
              <w14:textFill>
                <w14:solidFill>
                  <w14:schemeClr w14:val="tx1"/>
                </w14:solidFill>
              </w14:textFill>
            </w:rPr>
            <w:delText>未达到</w:delText>
          </w:r>
        </w:del>
      </w:ins>
      <w:ins w:id="1260" w:author="AutoBVT" w:date="2026-06-22T16:34:00Z">
        <w:del w:id="1261" w:author="Administrator" w:date="2026-07-09T16:47:05Z">
          <w:r>
            <w:rPr>
              <w:rFonts w:ascii="Times New Roman" w:hAnsi="Times New Roman" w:eastAsia="仿宋_GB2312" w:cs="Times New Roman"/>
              <w:color w:val="000000" w:themeColor="text1"/>
              <w:sz w:val="32"/>
              <w:szCs w:val="32"/>
              <w14:textFill>
                <w14:solidFill>
                  <w14:schemeClr w14:val="tx1"/>
                </w14:solidFill>
              </w14:textFill>
            </w:rPr>
            <w:delText>面试比例</w:delText>
          </w:r>
        </w:del>
      </w:ins>
      <w:ins w:id="1262" w:author="  惊抓抓 " w:date="2026-06-23T11:07:00Z">
        <w:del w:id="1263" w:author="Administrator" w:date="2026-07-09T16:47:05Z">
          <w:r>
            <w:rPr>
              <w:rFonts w:hint="eastAsia" w:ascii="Times New Roman" w:hAnsi="Times New Roman" w:eastAsia="仿宋_GB2312" w:cs="Times New Roman"/>
              <w:color w:val="000000" w:themeColor="text1"/>
              <w:sz w:val="32"/>
              <w:szCs w:val="32"/>
              <w14:textFill>
                <w14:solidFill>
                  <w14:schemeClr w14:val="tx1"/>
                </w14:solidFill>
              </w14:textFill>
            </w:rPr>
            <w:delText>1:3比例</w:delText>
          </w:r>
        </w:del>
      </w:ins>
      <w:ins w:id="1264" w:author="AutoBVT" w:date="2026-06-22T16:34:00Z">
        <w:del w:id="1265" w:author="Administrator" w:date="2026-07-09T16:47:05Z">
          <w:r>
            <w:rPr>
              <w:rFonts w:hint="eastAsia" w:ascii="Times New Roman" w:hAnsi="Times New Roman" w:eastAsia="仿宋_GB2312" w:cs="Times New Roman"/>
              <w:color w:val="000000" w:themeColor="text1"/>
              <w:sz w:val="32"/>
              <w:szCs w:val="32"/>
              <w14:textFill>
                <w14:solidFill>
                  <w14:schemeClr w14:val="tx1"/>
                </w14:solidFill>
              </w14:textFill>
            </w:rPr>
            <w:delText>的招聘岗位，该岗位符合条件的笔试人员全部进入面试。</w:delText>
          </w:r>
        </w:del>
      </w:ins>
      <w:ins w:id="1266" w:author="橄榄树" w:date="2026-06-24T13:07:44Z">
        <w:del w:id="1267" w:author="Administrator" w:date="2026-07-09T16:47:05Z">
          <w:r>
            <w:rPr>
              <w:rFonts w:hint="eastAsia" w:ascii="Times New Roman" w:hAnsi="Times New Roman" w:eastAsia="仿宋_GB2312" w:cs="Times New Roman"/>
              <w:color w:val="000000" w:themeColor="text1"/>
              <w:sz w:val="32"/>
              <w:szCs w:val="32"/>
              <w:lang w:eastAsia="zh-CN"/>
              <w14:textFill>
                <w14:solidFill>
                  <w14:schemeClr w14:val="tx1"/>
                </w14:solidFill>
              </w14:textFill>
            </w:rPr>
            <w:delText>；</w:delText>
          </w:r>
        </w:del>
      </w:ins>
      <w:del w:id="1268" w:author="Administrator" w:date="2026-07-09T16:47:05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1269" w:author="AutoBVT" w:date="2026-06-22T16:28:00Z">
              <w:rPr>
                <w:rFonts w:hint="eastAsia"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最后一名笔试成绩相同的，一并进入面试；</w:delText>
        </w:r>
      </w:del>
    </w:p>
    <w:p w14:paraId="2CA92347">
      <w:pPr>
        <w:widowControl/>
        <w:spacing w:line="570" w:lineRule="exact"/>
        <w:ind w:firstLine="640" w:firstLineChars="200"/>
        <w:rPr>
          <w:del w:id="1271" w:author="Administrator" w:date="2026-07-09T16:47:05Z"/>
          <w:rFonts w:ascii="Times New Roman" w:hAnsi="Times New Roman" w:eastAsia="仿宋_GB2312" w:cs="Times New Roman"/>
          <w:color w:val="000000" w:themeColor="text1"/>
          <w:kern w:val="2"/>
          <w:sz w:val="32"/>
          <w:szCs w:val="32"/>
          <w:shd w:val="clear" w:color="auto" w:fill="auto"/>
          <w:lang w:bidi="ar-SA"/>
          <w:rPrChange w:id="1272" w:author="AutoBVT" w:date="2026-06-22T16:28:00Z">
            <w:rPr>
              <w:del w:id="1273" w:author="Administrator" w:date="2026-07-09T16:47:05Z"/>
              <w:rFonts w:ascii="Times New Roman" w:hAnsi="Times New Roman" w:eastAsia="方正仿宋_GB2312" w:cs="Times New Roman"/>
              <w:kern w:val="0"/>
              <w:sz w:val="32"/>
              <w:szCs w:val="32"/>
              <w:shd w:val="clear" w:color="auto" w:fill="FFFFFF"/>
              <w:lang w:bidi="ar"/>
            </w:rPr>
          </w:rPrChange>
          <w14:textFill>
            <w14:solidFill>
              <w14:schemeClr w14:val="tx1"/>
            </w14:solidFill>
          </w14:textFill>
        </w:rPr>
      </w:pPr>
      <w:del w:id="1274" w:author="Administrator" w:date="2026-07-09T16:47:05Z">
        <w:r>
          <w:rPr>
            <w:rFonts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1275" w:author="AutoBVT" w:date="2026-06-22T16:28:00Z">
              <w:rPr>
                <w:rFonts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4.</w:delText>
        </w:r>
      </w:del>
      <w:del w:id="1277" w:author="Administrator" w:date="2026-07-09T16:47:05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1278" w:author="AutoBVT" w:date="2026-06-22T16:28:00Z">
              <w:rPr>
                <w:rFonts w:hint="eastAsia"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面试总分</w:delText>
        </w:r>
      </w:del>
      <w:del w:id="1280" w:author="Administrator" w:date="2026-07-09T16:47:05Z">
        <w:r>
          <w:rPr>
            <w:rFonts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1281" w:author="AutoBVT" w:date="2026-06-22T16:28:00Z">
              <w:rPr>
                <w:rFonts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100</w:delText>
        </w:r>
      </w:del>
      <w:del w:id="1283" w:author="Administrator" w:date="2026-07-09T16:47:05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1284" w:author="AutoBVT" w:date="2026-06-22T16:28:00Z">
              <w:rPr>
                <w:rFonts w:hint="eastAsia"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分，采取结构化面试方式进行。主要测试应试人员的综合分析能力、组织协调能力、语言表达能力、逻辑思维能力及仪表举止等；</w:delText>
        </w:r>
      </w:del>
    </w:p>
    <w:p w14:paraId="4A8B5F6E">
      <w:pPr>
        <w:widowControl/>
        <w:spacing w:line="570" w:lineRule="exact"/>
        <w:ind w:firstLine="640" w:firstLineChars="200"/>
        <w:rPr>
          <w:del w:id="1286" w:author="Administrator" w:date="2026-07-09T16:47:05Z"/>
          <w:rFonts w:ascii="Times New Roman" w:hAnsi="Times New Roman" w:eastAsia="仿宋_GB2312" w:cs="Times New Roman"/>
          <w:color w:val="000000" w:themeColor="text1"/>
          <w:kern w:val="2"/>
          <w:sz w:val="32"/>
          <w:szCs w:val="32"/>
          <w:shd w:val="clear" w:color="auto" w:fill="auto"/>
          <w:lang w:bidi="ar-SA"/>
          <w:rPrChange w:id="1287" w:author="AutoBVT" w:date="2026-06-22T16:28:00Z">
            <w:rPr>
              <w:del w:id="1288" w:author="Administrator" w:date="2026-07-09T16:47:05Z"/>
              <w:rFonts w:ascii="Times New Roman" w:hAnsi="Times New Roman" w:eastAsia="方正仿宋_GB2312" w:cs="Times New Roman"/>
              <w:kern w:val="0"/>
              <w:sz w:val="32"/>
              <w:szCs w:val="32"/>
              <w:shd w:val="clear" w:color="auto" w:fill="FFFFFF"/>
              <w:lang w:bidi="ar"/>
            </w:rPr>
          </w:rPrChange>
          <w14:textFill>
            <w14:solidFill>
              <w14:schemeClr w14:val="tx1"/>
            </w14:solidFill>
          </w14:textFill>
        </w:rPr>
      </w:pPr>
      <w:del w:id="1289" w:author="Administrator" w:date="2026-07-09T16:47:05Z">
        <w:r>
          <w:rPr>
            <w:rFonts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1290" w:author="AutoBVT" w:date="2026-06-22T16:28:00Z">
              <w:rPr>
                <w:rFonts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5</w:delText>
        </w:r>
      </w:del>
      <w:del w:id="1292" w:author="Administrator" w:date="2026-07-09T16:47:05Z">
        <w:r>
          <w:rPr>
            <w:rFonts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1293" w:author="AutoBVT" w:date="2026-06-22T16:28:00Z">
              <w:rPr>
                <w:rFonts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.</w:delText>
        </w:r>
      </w:del>
      <w:del w:id="1295" w:author="Administrator" w:date="2026-07-09T16:47:05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1296" w:author="AutoBVT" w:date="2026-06-22T16:28:00Z">
              <w:rPr>
                <w:rFonts w:hint="eastAsia"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若面试当日不能形成竞争（即实际面试人数小于或等于招聘人数）的招聘岗位，该岗位进入体检环节的人员，其面试成绩须不低于</w:delText>
        </w:r>
      </w:del>
      <w:del w:id="1298" w:author="Administrator" w:date="2026-07-09T16:47:05Z">
        <w:r>
          <w:rPr>
            <w:rFonts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1299" w:author="AutoBVT" w:date="2026-06-22T16:28:00Z">
              <w:rPr>
                <w:rFonts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70</w:delText>
        </w:r>
      </w:del>
      <w:del w:id="1301" w:author="Administrator" w:date="2026-07-09T16:47:05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1302" w:author="AutoBVT" w:date="2026-06-22T16:28:00Z">
              <w:rPr>
                <w:rFonts w:hint="eastAsia"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分，否则，不得进入公开招聘的下一环节</w:delText>
        </w:r>
      </w:del>
      <w:del w:id="1304" w:author="Administrator" w:date="2026-07-09T16:47:05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1305" w:author="AutoBVT" w:date="2026-06-22T16:28:00Z">
              <w:rPr>
                <w:rFonts w:hint="eastAsia"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；</w:delText>
        </w:r>
      </w:del>
      <w:del w:id="1307" w:author="Administrator" w:date="2026-07-09T16:47:05Z">
        <w:r>
          <w:rPr>
            <w:rFonts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1308" w:author="AutoBVT" w:date="2026-06-22T16:28:00Z">
              <w:rPr>
                <w:rFonts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br w:type="textWrapping"/>
        </w:r>
      </w:del>
      <w:del w:id="1310" w:author="Administrator" w:date="2026-07-09T16:47:05Z">
        <w:r>
          <w:rPr>
            <w:rFonts w:ascii="Times New Roman" w:hAnsi="Times New Roman" w:eastAsia="方正仿宋_GB2312" w:cs="Times New Roman"/>
            <w:kern w:val="0"/>
            <w:sz w:val="32"/>
            <w:szCs w:val="32"/>
            <w:shd w:val="clear" w:color="auto" w:fill="FFFFFF"/>
            <w:lang w:bidi="ar"/>
          </w:rPr>
          <w:delText xml:space="preserve">  </w:delText>
        </w:r>
      </w:del>
      <w:del w:id="1311" w:author="Administrator" w:date="2026-07-09T16:47:05Z">
        <w:r>
          <w:rPr>
            <w:rFonts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1312" w:author="AutoBVT" w:date="2026-06-22T16:28:00Z">
              <w:rPr>
                <w:rFonts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 xml:space="preserve">  6.</w:delText>
        </w:r>
      </w:del>
      <w:del w:id="1314" w:author="Administrator" w:date="2026-07-09T16:47:05Z">
        <w:r>
          <w:rPr>
            <w:rFonts w:hint="default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1315" w:author="AutoBVT" w:date="2026-06-22T16:28:00Z">
              <w:rPr>
                <w:rFonts w:hint="eastAsia"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考试时间、地点、成绩等相关信息将在“简阳市人才网”（</w:delText>
        </w:r>
      </w:del>
      <w:del w:id="1317" w:author="Administrator" w:date="2026-07-09T16:47:05Z">
        <w:r>
          <w:rPr>
            <w:rFonts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1318" w:author="AutoBVT" w:date="2026-06-22T16:28:00Z">
              <w:rPr>
                <w:rFonts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www.jysrc369.cn</w:delText>
        </w:r>
      </w:del>
      <w:del w:id="1320" w:author="Administrator" w:date="2026-07-09T16:47:05Z">
        <w:r>
          <w:rPr>
            <w:rFonts w:hint="default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1321" w:author="AutoBVT" w:date="2026-06-22T16:28:00Z">
              <w:rPr>
                <w:rFonts w:hint="eastAsia"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）考试信息一栏公布，由报考人员自行登录网站查询；</w:delText>
        </w:r>
      </w:del>
      <w:ins w:id="1323" w:author="  惊抓抓 " w:date="2026-06-23T11:26:00Z">
        <w:del w:id="1324" w:author="Administrator" w:date="2026-07-09T16:47:05Z">
          <w:r>
            <w:rPr>
              <w:rFonts w:hint="default" w:ascii="Times New Roman" w:hAnsi="Times New Roman" w:eastAsia="仿宋_GB2312" w:cs="Times New Roman"/>
              <w:color w:val="000000" w:themeColor="text1"/>
              <w:sz w:val="32"/>
              <w:szCs w:val="32"/>
              <w:lang w:val="en-US"/>
              <w14:textFill>
                <w14:solidFill>
                  <w14:schemeClr w14:val="tx1"/>
                </w14:solidFill>
              </w14:textFill>
            </w:rPr>
            <w:delText>面试成绩及总成绩将于面试结束后5个工作日内公布；</w:delText>
          </w:r>
        </w:del>
      </w:ins>
    </w:p>
    <w:p w14:paraId="0EA31182">
      <w:pPr>
        <w:widowControl/>
        <w:spacing w:line="570" w:lineRule="exact"/>
        <w:ind w:firstLine="640" w:firstLineChars="200"/>
        <w:jc w:val="left"/>
        <w:rPr>
          <w:ins w:id="1326" w:author="AutoBVT" w:date="2026-06-22T16:35:00Z"/>
          <w:del w:id="1327" w:author="Administrator" w:date="2026-07-09T16:47:05Z"/>
          <w:rFonts w:ascii="楷体_GB2312" w:hAnsi="楷体_GB2312" w:eastAsia="楷体_GB2312" w:cs="楷体_GB2312"/>
          <w:sz w:val="32"/>
          <w:szCs w:val="32"/>
        </w:rPr>
        <w:pPrChange w:id="1325" w:author="橄榄树" w:date="2026-06-24T13:06:05Z">
          <w:pPr>
            <w:widowControl/>
            <w:spacing w:line="530" w:lineRule="exact"/>
            <w:ind w:firstLine="640" w:firstLineChars="200"/>
            <w:jc w:val="left"/>
          </w:pPr>
        </w:pPrChange>
      </w:pPr>
      <w:del w:id="1328" w:author="Administrator" w:date="2026-07-09T16:47:05Z">
        <w:r>
          <w:rPr>
            <w:rFonts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1329" w:author="AutoBVT" w:date="2026-06-22T16:28:00Z">
              <w:rPr>
                <w:rFonts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7</w:delText>
        </w:r>
      </w:del>
      <w:ins w:id="1331" w:author="橄榄树" w:date="2026-06-24T14:35:50Z">
        <w:del w:id="1332" w:author="Administrator" w:date="2026-07-09T16:47:05Z">
          <w:r>
            <w:rPr>
              <w:rFonts w:hint="eastAsia" w:ascii="Times New Roman" w:hAnsi="Times New Roman" w:eastAsia="仿宋_GB2312" w:cs="Times New Roman"/>
              <w:color w:val="000000" w:themeColor="text1"/>
              <w:kern w:val="2"/>
              <w:sz w:val="32"/>
              <w:szCs w:val="32"/>
              <w:shd w:val="clear" w:color="auto" w:fill="auto"/>
              <w:lang w:val="en-US" w:eastAsia="zh-CN" w:bidi="ar-SA"/>
              <w14:textFill>
                <w14:solidFill>
                  <w14:schemeClr w14:val="tx1"/>
                </w14:solidFill>
              </w14:textFill>
            </w:rPr>
            <w:delText>4</w:delText>
          </w:r>
        </w:del>
      </w:ins>
      <w:del w:id="1333" w:author="Administrator" w:date="2026-07-09T16:47:05Z">
        <w:r>
          <w:rPr>
            <w:rFonts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1334" w:author="AutoBVT" w:date="2026-06-22T16:28:00Z">
              <w:rPr>
                <w:rFonts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.</w:delText>
        </w:r>
      </w:del>
      <w:ins w:id="1336" w:author="  惊抓抓 " w:date="2026-06-23T11:27:00Z">
        <w:del w:id="1337" w:author="Administrator" w:date="2026-07-09T16:47:05Z">
          <w:r>
            <w:rPr>
              <w:rFonts w:hint="eastAsia" w:ascii="Times New Roman" w:hAnsi="Times New Roman" w:eastAsia="仿宋_GB2312" w:cs="Times New Roman"/>
              <w:color w:val="000000" w:themeColor="text1"/>
              <w:sz w:val="32"/>
              <w:szCs w:val="32"/>
              <w14:textFill>
                <w14:solidFill>
                  <w14:schemeClr w14:val="tx1"/>
                </w14:solidFill>
              </w14:textFill>
            </w:rPr>
            <w:delText>参加</w:delText>
          </w:r>
        </w:del>
      </w:ins>
      <w:del w:id="1338" w:author="Administrator" w:date="2026-07-09T16:47:05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1339" w:author="AutoBVT" w:date="2026-06-22T16:28:00Z">
              <w:rPr>
                <w:rFonts w:hint="eastAsia"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笔试、</w:delText>
        </w:r>
      </w:del>
      <w:del w:id="1341" w:author="Administrator" w:date="2026-07-09T16:47:05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1342" w:author="AutoBVT" w:date="2026-06-22T16:28:00Z">
              <w:rPr>
                <w:rFonts w:hint="eastAsia"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面试</w:delText>
        </w:r>
      </w:del>
      <w:ins w:id="1344" w:author="  惊抓抓 " w:date="2026-06-23T11:27:00Z">
        <w:del w:id="1345" w:author="Administrator" w:date="2026-07-09T16:47:05Z">
          <w:r>
            <w:rPr>
              <w:rFonts w:hint="eastAsia" w:ascii="Times New Roman" w:hAnsi="Times New Roman" w:eastAsia="仿宋_GB2312" w:cs="Times New Roman"/>
              <w:color w:val="000000" w:themeColor="text1"/>
              <w:sz w:val="32"/>
              <w:szCs w:val="32"/>
              <w14:textFill>
                <w14:solidFill>
                  <w14:schemeClr w14:val="tx1"/>
                </w14:solidFill>
              </w14:textFill>
            </w:rPr>
            <w:delText>的</w:delText>
          </w:r>
        </w:del>
      </w:ins>
      <w:del w:id="1346" w:author="Administrator" w:date="2026-07-09T16:47:05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1347" w:author="AutoBVT" w:date="2026-06-22T16:28:00Z">
              <w:rPr>
                <w:rFonts w:hint="eastAsia"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人员须持本人有效身份证参加</w:delText>
        </w:r>
      </w:del>
      <w:del w:id="1349" w:author="Administrator" w:date="2026-07-09T16:47:05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1350" w:author="AutoBVT" w:date="2026-06-22T16:28:00Z">
              <w:rPr>
                <w:rFonts w:hint="eastAsia"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。</w:delText>
        </w:r>
      </w:del>
      <w:ins w:id="1352" w:author="橄榄树" w:date="2026-06-24T13:07:56Z">
        <w:del w:id="1353" w:author="Administrator" w:date="2026-07-09T16:47:05Z">
          <w:r>
            <w:rPr>
              <w:rFonts w:hint="eastAsia" w:ascii="Times New Roman" w:hAnsi="Times New Roman" w:eastAsia="仿宋_GB2312" w:cs="Times New Roman"/>
              <w:color w:val="000000" w:themeColor="text1"/>
              <w:kern w:val="2"/>
              <w:sz w:val="32"/>
              <w:szCs w:val="32"/>
              <w:shd w:val="clear" w:color="auto" w:fill="auto"/>
              <w:lang w:eastAsia="zh-CN" w:bidi="ar-SA"/>
              <w14:textFill>
                <w14:solidFill>
                  <w14:schemeClr w14:val="tx1"/>
                </w14:solidFill>
              </w14:textFill>
            </w:rPr>
            <w:delText>。</w:delText>
          </w:r>
        </w:del>
      </w:ins>
      <w:del w:id="1354" w:author="Administrator" w:date="2026-07-09T16:47:05Z">
        <w:r>
          <w:rPr>
            <w:rFonts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1355" w:author="AutoBVT" w:date="2026-06-22T16:28:00Z">
              <w:rPr>
                <w:rFonts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br w:type="textWrapping"/>
        </w:r>
      </w:del>
      <w:del w:id="1357" w:author="Administrator" w:date="2026-07-09T16:47:05Z">
        <w:r>
          <w:rPr>
            <w:rFonts w:ascii="Times New Roman" w:hAnsi="Times New Roman" w:eastAsia="仿宋_GB2312" w:cs="Times New Roman"/>
            <w:kern w:val="0"/>
            <w:sz w:val="32"/>
            <w:szCs w:val="32"/>
            <w:shd w:val="clear" w:color="auto" w:fill="FFFFFF"/>
            <w:lang w:bidi="ar"/>
          </w:rPr>
          <w:delText xml:space="preserve">    </w:delText>
        </w:r>
      </w:del>
      <w:ins w:id="1358" w:author="AutoBVT" w:date="2026-06-22T16:35:00Z">
        <w:del w:id="1359" w:author="Administrator" w:date="2026-07-09T16:47:05Z">
          <w:r>
            <w:rPr>
              <w:rFonts w:hint="eastAsia" w:ascii="Times New Roman" w:hAnsi="Times New Roman" w:eastAsia="楷体_GB2312" w:cs="Times New Roman"/>
              <w:kern w:val="0"/>
              <w:sz w:val="32"/>
              <w:szCs w:val="32"/>
              <w:shd w:val="clear" w:color="auto" w:fill="FFFFFF"/>
              <w:lang w:bidi="ar"/>
            </w:rPr>
            <w:delText>（三）</w:delText>
          </w:r>
        </w:del>
      </w:ins>
      <w:ins w:id="1360" w:author="AutoBVT" w:date="2026-06-22T16:35:00Z">
        <w:del w:id="1361" w:author="Administrator" w:date="2026-07-09T16:47:05Z">
          <w:r>
            <w:rPr>
              <w:rFonts w:hint="eastAsia" w:ascii="楷体_GB2312" w:hAnsi="楷体_GB2312" w:eastAsia="楷体_GB2312" w:cs="楷体_GB2312"/>
              <w:sz w:val="32"/>
              <w:szCs w:val="32"/>
            </w:rPr>
            <w:delText>体检</w:delText>
          </w:r>
        </w:del>
      </w:ins>
    </w:p>
    <w:p w14:paraId="00876628">
      <w:pPr>
        <w:adjustRightInd w:val="0"/>
        <w:snapToGrid w:val="0"/>
        <w:spacing w:line="560" w:lineRule="exact"/>
        <w:ind w:firstLine="640" w:firstLineChars="200"/>
        <w:rPr>
          <w:ins w:id="1362" w:author="  惊抓抓 " w:date="2026-06-23T11:09:00Z"/>
          <w:del w:id="1363" w:author="Administrator" w:date="2026-07-09T16:47:05Z"/>
          <w:rFonts w:ascii="Times New Roman" w:hAnsi="Times New Roman" w:eastAsia="仿宋_GB2312" w:cs="Times New Roman"/>
          <w:sz w:val="32"/>
          <w:szCs w:val="32"/>
        </w:rPr>
      </w:pPr>
      <w:ins w:id="1364" w:author="AutoBVT" w:date="2026-06-22T16:35:00Z">
        <w:del w:id="1365" w:author="Administrator" w:date="2026-07-09T16:47:05Z">
          <w:r>
            <w:rPr>
              <w:rFonts w:ascii="Times New Roman" w:hAnsi="Times New Roman" w:eastAsia="仿宋_GB2312" w:cs="Times New Roman"/>
              <w:sz w:val="32"/>
              <w:szCs w:val="32"/>
            </w:rPr>
            <w:delText>1</w:delText>
          </w:r>
        </w:del>
      </w:ins>
      <w:ins w:id="1366" w:author="  惊抓抓 " w:date="2026-06-23T10:36:00Z">
        <w:del w:id="1367" w:author="Administrator" w:date="2026-07-09T16:47:05Z">
          <w:r>
            <w:rPr>
              <w:rFonts w:hint="eastAsia" w:ascii="Times New Roman" w:hAnsi="Times New Roman" w:eastAsia="仿宋_GB2312" w:cs="Times New Roman"/>
              <w:sz w:val="32"/>
              <w:szCs w:val="32"/>
            </w:rPr>
            <w:delText>.</w:delText>
          </w:r>
        </w:del>
      </w:ins>
      <w:ins w:id="1368" w:author="AutoBVT" w:date="2026-06-22T16:35:00Z">
        <w:del w:id="1369" w:author="Administrator" w:date="2026-07-09T16:47:05Z">
          <w:r>
            <w:rPr>
              <w:rFonts w:hint="eastAsia" w:ascii="Times New Roman" w:hAnsi="Times New Roman" w:eastAsia="仿宋_GB2312" w:cs="Times New Roman"/>
              <w:sz w:val="32"/>
              <w:szCs w:val="32"/>
            </w:rPr>
            <w:delText>．根</w:delText>
          </w:r>
        </w:del>
      </w:ins>
      <w:ins w:id="1370" w:author="橄榄树" w:date="2026-06-24T13:06:55Z">
        <w:del w:id="1371" w:author="Administrator" w:date="2026-07-09T16:47:05Z">
          <w:r>
            <w:rPr>
              <w:rFonts w:hint="eastAsia" w:ascii="Times New Roman" w:hAnsi="Times New Roman" w:eastAsia="仿宋_GB2312" w:cs="Times New Roman"/>
              <w:sz w:val="32"/>
              <w:szCs w:val="32"/>
              <w:lang w:val="en-US" w:eastAsia="zh-CN"/>
            </w:rPr>
            <w:delText>据</w:delText>
          </w:r>
        </w:del>
      </w:ins>
      <w:ins w:id="1372" w:author="AutoBVT" w:date="2026-06-22T16:35:00Z">
        <w:del w:id="1373" w:author="Administrator" w:date="2026-07-09T16:47:05Z">
          <w:r>
            <w:rPr>
              <w:rFonts w:hint="eastAsia" w:ascii="Times New Roman" w:hAnsi="Times New Roman" w:eastAsia="仿宋_GB2312" w:cs="Times New Roman"/>
              <w:sz w:val="32"/>
              <w:szCs w:val="32"/>
            </w:rPr>
            <w:delText>据</w:delText>
          </w:r>
        </w:del>
      </w:ins>
      <w:ins w:id="1374" w:author="AutoBVT" w:date="2026-06-22T16:35:00Z">
        <w:del w:id="1375" w:author="Administrator" w:date="2026-07-09T16:47:05Z">
          <w:r>
            <w:rPr>
              <w:rFonts w:hint="default" w:ascii="Times New Roman" w:hAnsi="Times New Roman" w:eastAsia="仿宋_GB2312" w:cs="Times New Roman"/>
              <w:sz w:val="32"/>
              <w:szCs w:val="32"/>
              <w:lang w:val="en-US"/>
            </w:rPr>
            <w:delText>总</w:delText>
          </w:r>
        </w:del>
      </w:ins>
      <w:ins w:id="1376" w:author="橄榄树" w:date="2026-06-24T13:06:50Z">
        <w:del w:id="1377" w:author="Administrator" w:date="2026-07-09T16:47:05Z">
          <w:r>
            <w:rPr>
              <w:rFonts w:hint="eastAsia" w:ascii="Times New Roman" w:hAnsi="Times New Roman" w:eastAsia="仿宋_GB2312" w:cs="Times New Roman"/>
              <w:sz w:val="32"/>
              <w:szCs w:val="32"/>
              <w:lang w:val="en-US" w:eastAsia="zh-CN"/>
            </w:rPr>
            <w:delText>面试</w:delText>
          </w:r>
        </w:del>
      </w:ins>
      <w:ins w:id="1378" w:author="AutoBVT" w:date="2026-06-22T16:35:00Z">
        <w:del w:id="1379" w:author="Administrator" w:date="2026-07-09T16:47:05Z">
          <w:r>
            <w:rPr>
              <w:rFonts w:hint="eastAsia" w:ascii="Times New Roman" w:hAnsi="Times New Roman" w:eastAsia="仿宋_GB2312" w:cs="Times New Roman"/>
              <w:sz w:val="32"/>
              <w:szCs w:val="32"/>
            </w:rPr>
            <w:delText>成绩从高分至低分的顺序，按岗位招聘人数</w:delText>
          </w:r>
        </w:del>
      </w:ins>
      <w:ins w:id="1380" w:author="AutoBVT" w:date="2026-06-22T16:35:00Z">
        <w:del w:id="1381" w:author="Administrator" w:date="2026-07-09T16:47:05Z">
          <w:r>
            <w:rPr>
              <w:rFonts w:ascii="Times New Roman" w:hAnsi="Times New Roman" w:eastAsia="仿宋_GB2312" w:cs="Times New Roman"/>
              <w:sz w:val="32"/>
              <w:szCs w:val="32"/>
            </w:rPr>
            <w:delText>1</w:delText>
          </w:r>
        </w:del>
      </w:ins>
      <w:ins w:id="1382" w:author="闻" w:date="2026-07-01T14:58:02Z">
        <w:del w:id="1383" w:author="Administrator" w:date="2026-07-09T16:47:05Z">
          <w:r>
            <w:rPr>
              <w:rFonts w:hint="eastAsia" w:ascii="Times New Roman" w:hAnsi="Times New Roman" w:eastAsia="仿宋_GB2312" w:cs="Times New Roman"/>
              <w:sz w:val="32"/>
              <w:szCs w:val="32"/>
              <w:lang w:eastAsia="zh-CN"/>
            </w:rPr>
            <w:delText>:</w:delText>
          </w:r>
        </w:del>
      </w:ins>
      <w:ins w:id="1384" w:author="AutoBVT" w:date="2026-06-22T16:35:00Z">
        <w:del w:id="1385" w:author="Administrator" w:date="2026-07-09T16:47:05Z">
          <w:r>
            <w:rPr>
              <w:rFonts w:hint="eastAsia" w:ascii="Times New Roman" w:hAnsi="Times New Roman" w:eastAsia="仿宋_GB2312" w:cs="Times New Roman"/>
              <w:sz w:val="32"/>
              <w:szCs w:val="32"/>
            </w:rPr>
            <w:delText>：</w:delText>
          </w:r>
        </w:del>
      </w:ins>
      <w:ins w:id="1386" w:author="AutoBVT" w:date="2026-06-22T16:35:00Z">
        <w:del w:id="1387" w:author="Administrator" w:date="2026-07-09T16:47:05Z">
          <w:r>
            <w:rPr>
              <w:rFonts w:ascii="Times New Roman" w:hAnsi="Times New Roman" w:eastAsia="仿宋_GB2312" w:cs="Times New Roman"/>
              <w:sz w:val="32"/>
              <w:szCs w:val="32"/>
            </w:rPr>
            <w:delText>1</w:delText>
          </w:r>
        </w:del>
      </w:ins>
      <w:ins w:id="1388" w:author="AutoBVT" w:date="2026-06-22T16:35:00Z">
        <w:del w:id="1389" w:author="Administrator" w:date="2026-07-09T16:47:05Z">
          <w:r>
            <w:rPr>
              <w:rFonts w:hint="eastAsia" w:ascii="Times New Roman" w:hAnsi="Times New Roman" w:eastAsia="仿宋_GB2312" w:cs="Times New Roman"/>
              <w:sz w:val="32"/>
              <w:szCs w:val="32"/>
            </w:rPr>
            <w:delText>的比例确定参加体检的人员；</w:delText>
          </w:r>
        </w:del>
      </w:ins>
      <w:ins w:id="1390" w:author="  惊抓抓 " w:date="2026-06-23T11:09:00Z">
        <w:del w:id="1391" w:author="Administrator" w:date="2026-07-09T16:47:05Z">
          <w:r>
            <w:rPr>
              <w:rFonts w:ascii="Times New Roman" w:hAnsi="Times New Roman" w:eastAsia="仿宋_GB2312" w:cs="Times New Roman"/>
              <w:sz w:val="32"/>
              <w:szCs w:val="32"/>
            </w:rPr>
            <w:delText>考生总成绩出现并列的，按面试成绩从高到低依次排序</w:delText>
          </w:r>
        </w:del>
      </w:ins>
      <w:ins w:id="1392" w:author="  惊抓抓 " w:date="2026-06-23T11:14:00Z">
        <w:del w:id="1393" w:author="Administrator" w:date="2026-07-09T16:47:05Z">
          <w:r>
            <w:rPr>
              <w:rFonts w:hint="eastAsia" w:ascii="Times New Roman" w:hAnsi="Times New Roman" w:eastAsia="仿宋_GB2312" w:cs="Times New Roman"/>
              <w:sz w:val="32"/>
              <w:szCs w:val="32"/>
            </w:rPr>
            <w:delText>；</w:delText>
          </w:r>
        </w:del>
      </w:ins>
    </w:p>
    <w:p w14:paraId="23710D63">
      <w:pPr>
        <w:overflowPunct w:val="0"/>
        <w:adjustRightInd w:val="0"/>
        <w:snapToGrid w:val="0"/>
        <w:spacing w:line="570" w:lineRule="exact"/>
        <w:ind w:firstLine="640" w:firstLineChars="200"/>
        <w:rPr>
          <w:ins w:id="1394" w:author="AutoBVT" w:date="2026-06-22T16:35:00Z"/>
          <w:del w:id="1395" w:author="Administrator" w:date="2026-07-09T16:47:05Z"/>
          <w:rFonts w:ascii="Times New Roman" w:hAnsi="Times New Roman" w:eastAsia="仿宋_GB2312" w:cs="Times New Roman"/>
          <w:sz w:val="32"/>
          <w:szCs w:val="32"/>
        </w:rPr>
      </w:pPr>
      <w:ins w:id="1396" w:author="AutoBVT" w:date="2026-06-22T16:35:00Z">
        <w:del w:id="1397" w:author="Administrator" w:date="2026-07-09T16:47:05Z">
          <w:r>
            <w:rPr>
              <w:rFonts w:hint="eastAsia" w:ascii="Times New Roman" w:hAnsi="Times New Roman" w:eastAsia="仿宋_GB2312" w:cs="Times New Roman"/>
              <w:sz w:val="32"/>
              <w:szCs w:val="32"/>
            </w:rPr>
            <w:delText>考生总成绩出现并列的，按面试成绩从高到低依次排序。</w:delText>
          </w:r>
        </w:del>
      </w:ins>
    </w:p>
    <w:p w14:paraId="73FE524E">
      <w:pPr>
        <w:overflowPunct w:val="0"/>
        <w:adjustRightInd w:val="0"/>
        <w:snapToGrid w:val="0"/>
        <w:spacing w:line="570" w:lineRule="exact"/>
        <w:ind w:firstLine="640" w:firstLineChars="200"/>
        <w:rPr>
          <w:ins w:id="1398" w:author="AutoBVT" w:date="2026-06-22T16:35:00Z"/>
          <w:del w:id="1399" w:author="Administrator" w:date="2026-07-09T16:47:05Z"/>
          <w:rFonts w:ascii="Times New Roman" w:hAnsi="Times New Roman" w:eastAsia="仿宋_GB2312" w:cs="Times New Roman"/>
          <w:sz w:val="32"/>
          <w:szCs w:val="32"/>
        </w:rPr>
      </w:pPr>
      <w:ins w:id="1400" w:author="AutoBVT" w:date="2026-06-22T16:35:00Z">
        <w:del w:id="1401" w:author="Administrator" w:date="2026-07-09T16:47:05Z">
          <w:r>
            <w:rPr>
              <w:rFonts w:ascii="Times New Roman" w:hAnsi="Times New Roman" w:eastAsia="仿宋_GB2312" w:cs="Times New Roman"/>
              <w:sz w:val="32"/>
              <w:szCs w:val="32"/>
            </w:rPr>
            <w:delText>2</w:delText>
          </w:r>
        </w:del>
      </w:ins>
      <w:ins w:id="1402" w:author="  惊抓抓 " w:date="2026-06-23T10:36:00Z">
        <w:del w:id="1403" w:author="Administrator" w:date="2026-07-09T16:47:05Z">
          <w:r>
            <w:rPr>
              <w:rFonts w:hint="eastAsia" w:ascii="Times New Roman" w:hAnsi="Times New Roman" w:eastAsia="仿宋_GB2312" w:cs="Times New Roman"/>
              <w:sz w:val="32"/>
              <w:szCs w:val="32"/>
            </w:rPr>
            <w:delText>.</w:delText>
          </w:r>
        </w:del>
      </w:ins>
      <w:ins w:id="1404" w:author="  惊抓抓 " w:date="2026-06-23T11:10:00Z">
        <w:del w:id="1405" w:author="Administrator" w:date="2026-07-09T16:47:05Z">
          <w:r>
            <w:rPr>
              <w:rFonts w:hint="eastAsia" w:ascii="Times New Roman" w:hAnsi="Times New Roman" w:eastAsia="仿宋_GB2312" w:cs="Times New Roman"/>
              <w:sz w:val="32"/>
              <w:szCs w:val="32"/>
            </w:rPr>
            <w:delText>体检在二级甲等及以上综合性医院进行，体检人员在接到体检通知后，无特殊情况，应在5个工作日内在指定医院完成体检，逾期视为自动放弃</w:delText>
          </w:r>
        </w:del>
      </w:ins>
      <w:ins w:id="1406" w:author="  惊抓抓 " w:date="2026-06-23T11:14:00Z">
        <w:del w:id="1407" w:author="Administrator" w:date="2026-07-09T16:47:05Z">
          <w:r>
            <w:rPr>
              <w:rFonts w:hint="eastAsia" w:ascii="Times New Roman" w:hAnsi="Times New Roman" w:eastAsia="仿宋_GB2312" w:cs="Times New Roman"/>
              <w:sz w:val="32"/>
              <w:szCs w:val="32"/>
            </w:rPr>
            <w:delText>；</w:delText>
          </w:r>
        </w:del>
      </w:ins>
    </w:p>
    <w:p w14:paraId="625ADFB2">
      <w:pPr>
        <w:overflowPunct w:val="0"/>
        <w:adjustRightInd w:val="0"/>
        <w:snapToGrid w:val="0"/>
        <w:spacing w:line="570" w:lineRule="exact"/>
        <w:ind w:firstLine="640" w:firstLineChars="200"/>
        <w:rPr>
          <w:ins w:id="1408" w:author="AutoBVT" w:date="2026-06-22T16:35:00Z"/>
          <w:del w:id="1409" w:author="Administrator" w:date="2026-07-09T16:47:05Z"/>
          <w:rFonts w:ascii="Times New Roman" w:hAnsi="Times New Roman" w:eastAsia="仿宋_GB2312" w:cs="Times New Roman"/>
          <w:sz w:val="32"/>
          <w:szCs w:val="32"/>
        </w:rPr>
      </w:pPr>
      <w:ins w:id="1410" w:author="AutoBVT" w:date="2026-06-22T16:35:00Z">
        <w:del w:id="1411" w:author="Administrator" w:date="2026-07-09T16:47:05Z">
          <w:r>
            <w:rPr>
              <w:rFonts w:ascii="Times New Roman" w:hAnsi="Times New Roman" w:eastAsia="仿宋_GB2312" w:cs="Times New Roman"/>
              <w:sz w:val="32"/>
              <w:szCs w:val="32"/>
            </w:rPr>
            <w:delText>3</w:delText>
          </w:r>
        </w:del>
      </w:ins>
      <w:ins w:id="1412" w:author="  惊抓抓 " w:date="2026-06-23T10:36:00Z">
        <w:del w:id="1413" w:author="Administrator" w:date="2026-07-09T16:47:05Z">
          <w:r>
            <w:rPr>
              <w:rFonts w:hint="eastAsia" w:ascii="Times New Roman" w:hAnsi="Times New Roman" w:eastAsia="仿宋_GB2312" w:cs="Times New Roman"/>
              <w:sz w:val="32"/>
              <w:szCs w:val="32"/>
            </w:rPr>
            <w:delText>.</w:delText>
          </w:r>
        </w:del>
      </w:ins>
      <w:ins w:id="1414" w:author="AutoBVT" w:date="2026-06-22T16:35:00Z">
        <w:del w:id="1415" w:author="Administrator" w:date="2026-07-09T16:47:05Z">
          <w:r>
            <w:rPr>
              <w:rFonts w:hint="eastAsia" w:ascii="Times New Roman" w:hAnsi="Times New Roman" w:eastAsia="仿宋_GB2312" w:cs="Times New Roman"/>
              <w:sz w:val="32"/>
              <w:szCs w:val="32"/>
            </w:rPr>
            <w:delText>．体检费用由体检人员自行承担。</w:delText>
          </w:r>
        </w:del>
      </w:ins>
      <w:ins w:id="1416" w:author="  惊抓抓 " w:date="2026-06-23T11:14:00Z">
        <w:del w:id="1417" w:author="Administrator" w:date="2026-07-09T16:47:05Z">
          <w:r>
            <w:rPr>
              <w:rFonts w:hint="eastAsia" w:ascii="Times New Roman" w:hAnsi="Times New Roman" w:eastAsia="仿宋_GB2312" w:cs="Times New Roman"/>
              <w:sz w:val="32"/>
              <w:szCs w:val="32"/>
            </w:rPr>
            <w:delText>；</w:delText>
          </w:r>
        </w:del>
      </w:ins>
    </w:p>
    <w:p w14:paraId="46FA5BF1">
      <w:pPr>
        <w:overflowPunct w:val="0"/>
        <w:adjustRightInd w:val="0"/>
        <w:snapToGrid w:val="0"/>
        <w:spacing w:line="570" w:lineRule="exact"/>
        <w:ind w:firstLine="640" w:firstLineChars="200"/>
        <w:rPr>
          <w:ins w:id="1418" w:author="AutoBVT" w:date="2026-06-22T16:35:00Z"/>
          <w:del w:id="1419" w:author="Administrator" w:date="2026-07-09T16:47:05Z"/>
          <w:rFonts w:ascii="Times New Roman" w:hAnsi="Times New Roman" w:eastAsia="仿宋_GB2312" w:cs="Times New Roman"/>
          <w:sz w:val="32"/>
          <w:szCs w:val="32"/>
        </w:rPr>
      </w:pPr>
      <w:ins w:id="1420" w:author="AutoBVT" w:date="2026-06-22T16:35:00Z">
        <w:del w:id="1421" w:author="Administrator" w:date="2026-07-09T16:47:05Z">
          <w:r>
            <w:rPr>
              <w:rFonts w:ascii="Times New Roman" w:hAnsi="Times New Roman" w:eastAsia="仿宋_GB2312" w:cs="Times New Roman"/>
              <w:sz w:val="32"/>
              <w:szCs w:val="32"/>
            </w:rPr>
            <w:delText>4</w:delText>
          </w:r>
        </w:del>
      </w:ins>
      <w:ins w:id="1422" w:author="  惊抓抓 " w:date="2026-06-23T10:36:00Z">
        <w:del w:id="1423" w:author="Administrator" w:date="2026-07-09T16:47:05Z">
          <w:r>
            <w:rPr>
              <w:rFonts w:ascii="Times New Roman" w:hAnsi="Times New Roman" w:eastAsia="仿宋_GB2312" w:cs="Times New Roman"/>
              <w:sz w:val="32"/>
              <w:szCs w:val="32"/>
            </w:rPr>
            <w:delText>.</w:delText>
          </w:r>
        </w:del>
      </w:ins>
      <w:ins w:id="1424" w:author="AutoBVT" w:date="2026-06-23T15:10:00Z">
        <w:del w:id="1425" w:author="Administrator" w:date="2026-07-09T16:47:05Z">
          <w:r>
            <w:rPr>
              <w:rFonts w:hint="eastAsia" w:ascii="Times New Roman" w:hAnsi="Times New Roman" w:eastAsia="仿宋_GB2312" w:cs="Times New Roman"/>
              <w:sz w:val="32"/>
              <w:szCs w:val="32"/>
            </w:rPr>
            <w:delText>体检标准</w:delText>
          </w:r>
        </w:del>
      </w:ins>
      <w:ins w:id="1426" w:author="AutoBVT" w:date="2026-06-22T16:35:00Z">
        <w:del w:id="1427" w:author="Administrator" w:date="2026-07-09T16:47:05Z">
          <w:r>
            <w:rPr>
              <w:rFonts w:hint="eastAsia" w:ascii="Times New Roman" w:hAnsi="Times New Roman" w:eastAsia="仿宋_GB2312" w:cs="Times New Roman"/>
              <w:sz w:val="32"/>
              <w:szCs w:val="32"/>
            </w:rPr>
            <w:delText>．参照现行公务员录用体检标准及其他特殊要求</w:delText>
          </w:r>
        </w:del>
      </w:ins>
      <w:ins w:id="1428" w:author="AutoBVT" w:date="2026-06-23T15:11:00Z">
        <w:del w:id="1429" w:author="Administrator" w:date="2026-07-09T16:47:05Z">
          <w:r>
            <w:rPr>
              <w:rFonts w:hint="eastAsia" w:ascii="Times New Roman" w:hAnsi="Times New Roman" w:eastAsia="仿宋_GB2312" w:cs="Times New Roman"/>
              <w:sz w:val="32"/>
              <w:szCs w:val="32"/>
            </w:rPr>
            <w:delText>执行</w:delText>
          </w:r>
        </w:del>
      </w:ins>
      <w:ins w:id="1430" w:author="AutoBVT" w:date="2026-06-22T16:35:00Z">
        <w:del w:id="1431" w:author="Administrator" w:date="2026-07-09T16:47:05Z">
          <w:r>
            <w:rPr>
              <w:rFonts w:hint="eastAsia" w:ascii="Times New Roman" w:hAnsi="Times New Roman" w:eastAsia="仿宋_GB2312" w:cs="Times New Roman"/>
              <w:sz w:val="32"/>
              <w:szCs w:val="32"/>
            </w:rPr>
            <w:delText>。</w:delText>
          </w:r>
        </w:del>
      </w:ins>
      <w:ins w:id="1432" w:author="  惊抓抓 " w:date="2026-06-23T11:14:00Z">
        <w:del w:id="1433" w:author="Administrator" w:date="2026-07-09T16:47:05Z">
          <w:r>
            <w:rPr>
              <w:rFonts w:hint="eastAsia" w:ascii="Times New Roman" w:hAnsi="Times New Roman" w:eastAsia="仿宋_GB2312" w:cs="Times New Roman"/>
              <w:sz w:val="32"/>
              <w:szCs w:val="32"/>
            </w:rPr>
            <w:delText>；</w:delText>
          </w:r>
        </w:del>
      </w:ins>
    </w:p>
    <w:p w14:paraId="2569FC3E">
      <w:pPr>
        <w:overflowPunct w:val="0"/>
        <w:adjustRightInd w:val="0"/>
        <w:snapToGrid w:val="0"/>
        <w:spacing w:line="570" w:lineRule="exact"/>
        <w:ind w:firstLine="640" w:firstLineChars="200"/>
        <w:rPr>
          <w:ins w:id="1434" w:author="AutoBVT" w:date="2026-06-22T16:35:00Z"/>
          <w:del w:id="1435" w:author="Administrator" w:date="2026-07-09T16:47:05Z"/>
          <w:rFonts w:ascii="Times New Roman" w:hAnsi="Times New Roman" w:eastAsia="仿宋_GB2312" w:cs="Times New Roman"/>
          <w:sz w:val="32"/>
          <w:szCs w:val="32"/>
        </w:rPr>
      </w:pPr>
      <w:ins w:id="1436" w:author="AutoBVT" w:date="2026-06-22T16:35:00Z">
        <w:del w:id="1437" w:author="Administrator" w:date="2026-07-09T16:47:05Z">
          <w:r>
            <w:rPr>
              <w:rFonts w:ascii="Times New Roman" w:hAnsi="Times New Roman" w:eastAsia="仿宋_GB2312" w:cs="Times New Roman"/>
              <w:sz w:val="32"/>
              <w:szCs w:val="32"/>
            </w:rPr>
            <w:delText>5</w:delText>
          </w:r>
        </w:del>
      </w:ins>
      <w:ins w:id="1438" w:author="  惊抓抓 " w:date="2026-06-23T10:36:00Z">
        <w:del w:id="1439" w:author="Administrator" w:date="2026-07-09T16:47:05Z">
          <w:r>
            <w:rPr>
              <w:rFonts w:hint="eastAsia" w:ascii="Times New Roman" w:hAnsi="Times New Roman" w:eastAsia="仿宋_GB2312" w:cs="Times New Roman"/>
              <w:sz w:val="32"/>
              <w:szCs w:val="32"/>
            </w:rPr>
            <w:delText>.</w:delText>
          </w:r>
        </w:del>
      </w:ins>
      <w:ins w:id="1440" w:author="AutoBVT" w:date="2026-06-22T16:35:00Z">
        <w:del w:id="1441" w:author="Administrator" w:date="2026-07-09T16:47:05Z">
          <w:r>
            <w:rPr>
              <w:rFonts w:hint="eastAsia" w:ascii="Times New Roman" w:hAnsi="Times New Roman" w:eastAsia="仿宋_GB2312" w:cs="Times New Roman"/>
              <w:sz w:val="32"/>
              <w:szCs w:val="32"/>
            </w:rPr>
            <w:delText>．除按相关规定应在当场或当天复检并确认体检结果的项目外，受检人对体检结论有异议的，可在接到体检结论通知之日起</w:delText>
          </w:r>
        </w:del>
      </w:ins>
      <w:ins w:id="1442" w:author="AutoBVT" w:date="2026-06-22T16:35:00Z">
        <w:del w:id="1443" w:author="Administrator" w:date="2026-07-09T16:47:05Z">
          <w:r>
            <w:rPr>
              <w:rFonts w:ascii="Times New Roman" w:hAnsi="Times New Roman" w:eastAsia="仿宋_GB2312" w:cs="Times New Roman"/>
              <w:sz w:val="32"/>
              <w:szCs w:val="32"/>
            </w:rPr>
            <w:delText>3</w:delText>
          </w:r>
        </w:del>
      </w:ins>
      <w:ins w:id="1444" w:author="AutoBVT" w:date="2026-06-22T16:35:00Z">
        <w:del w:id="1445" w:author="Administrator" w:date="2026-07-09T16:47:05Z">
          <w:r>
            <w:rPr>
              <w:rFonts w:hint="eastAsia" w:ascii="Times New Roman" w:hAnsi="Times New Roman" w:eastAsia="仿宋_GB2312" w:cs="Times New Roman"/>
              <w:sz w:val="32"/>
              <w:szCs w:val="32"/>
            </w:rPr>
            <w:delText>日内提出复检申请，到指定医院进行复检，结果以复检结论为准。</w:delText>
          </w:r>
        </w:del>
      </w:ins>
      <w:ins w:id="1446" w:author="  惊抓抓 " w:date="2026-06-23T11:19:00Z">
        <w:del w:id="1447" w:author="Administrator" w:date="2026-07-09T16:47:05Z">
          <w:r>
            <w:rPr>
              <w:rFonts w:hint="eastAsia" w:ascii="Times New Roman" w:hAnsi="Times New Roman" w:eastAsia="仿宋_GB2312" w:cs="Times New Roman"/>
              <w:sz w:val="32"/>
              <w:szCs w:val="32"/>
            </w:rPr>
            <w:delText>；</w:delText>
          </w:r>
        </w:del>
      </w:ins>
    </w:p>
    <w:p w14:paraId="79BE49EC">
      <w:pPr>
        <w:adjustRightInd w:val="0"/>
        <w:snapToGrid w:val="0"/>
        <w:spacing w:line="560" w:lineRule="exact"/>
        <w:ind w:firstLine="640" w:firstLineChars="200"/>
        <w:rPr>
          <w:ins w:id="1448" w:author="  惊抓抓 " w:date="2026-06-23T11:15:00Z"/>
          <w:del w:id="1449" w:author="Administrator" w:date="2026-07-09T16:47:05Z"/>
          <w:rFonts w:ascii="Times New Roman" w:hAnsi="Times New Roman" w:eastAsia="仿宋_GB2312" w:cs="Times New Roman"/>
          <w:sz w:val="32"/>
          <w:szCs w:val="32"/>
        </w:rPr>
      </w:pPr>
      <w:ins w:id="1450" w:author="AutoBVT" w:date="2026-06-22T16:35:00Z">
        <w:del w:id="1451" w:author="Administrator" w:date="2026-07-09T16:47:05Z">
          <w:r>
            <w:rPr>
              <w:rFonts w:ascii="Times New Roman" w:hAnsi="Times New Roman" w:eastAsia="仿宋_GB2312" w:cs="Times New Roman"/>
              <w:sz w:val="32"/>
              <w:szCs w:val="32"/>
            </w:rPr>
            <w:delText>6</w:delText>
          </w:r>
        </w:del>
      </w:ins>
      <w:ins w:id="1452" w:author="  惊抓抓 " w:date="2026-06-23T10:36:00Z">
        <w:del w:id="1453" w:author="Administrator" w:date="2026-07-09T16:47:05Z">
          <w:r>
            <w:rPr>
              <w:rFonts w:hint="eastAsia" w:ascii="Times New Roman" w:hAnsi="Times New Roman" w:eastAsia="仿宋_GB2312" w:cs="Times New Roman"/>
              <w:sz w:val="32"/>
              <w:szCs w:val="32"/>
            </w:rPr>
            <w:delText>.</w:delText>
          </w:r>
        </w:del>
      </w:ins>
      <w:ins w:id="1454" w:author="  惊抓抓 " w:date="2026-06-23T11:15:00Z">
        <w:del w:id="1455" w:author="Administrator" w:date="2026-07-09T16:47:05Z">
          <w:r>
            <w:rPr>
              <w:rFonts w:ascii="Times New Roman" w:hAnsi="Times New Roman" w:eastAsia="仿宋_GB2312" w:cs="Times New Roman"/>
              <w:sz w:val="32"/>
              <w:szCs w:val="32"/>
            </w:rPr>
            <w:delText>由于自动放弃体检或体检不合格出现空缺时，经我单位研究后，可视情况在本岗位中按</w:delText>
          </w:r>
        </w:del>
      </w:ins>
      <w:ins w:id="1456" w:author="  惊抓抓 " w:date="2026-06-23T11:15:00Z">
        <w:del w:id="1457" w:author="Administrator" w:date="2026-07-09T16:47:05Z">
          <w:r>
            <w:rPr>
              <w:rFonts w:hint="default" w:ascii="Times New Roman" w:hAnsi="Times New Roman" w:eastAsia="仿宋_GB2312" w:cs="Times New Roman"/>
              <w:sz w:val="32"/>
              <w:szCs w:val="32"/>
              <w:lang w:val="en-US"/>
            </w:rPr>
            <w:delText>总</w:delText>
          </w:r>
        </w:del>
      </w:ins>
      <w:ins w:id="1458" w:author="橄榄树" w:date="2026-06-24T13:09:13Z">
        <w:del w:id="1459" w:author="Administrator" w:date="2026-07-09T16:47:05Z">
          <w:r>
            <w:rPr>
              <w:rFonts w:hint="eastAsia" w:ascii="Times New Roman" w:hAnsi="Times New Roman" w:eastAsia="仿宋_GB2312" w:cs="Times New Roman"/>
              <w:sz w:val="32"/>
              <w:szCs w:val="32"/>
              <w:lang w:val="en-US" w:eastAsia="zh-CN"/>
            </w:rPr>
            <w:delText>面试</w:delText>
          </w:r>
        </w:del>
      </w:ins>
      <w:ins w:id="1460" w:author="  惊抓抓 " w:date="2026-06-23T11:15:00Z">
        <w:del w:id="1461" w:author="Administrator" w:date="2026-07-09T16:47:05Z">
          <w:r>
            <w:rPr>
              <w:rFonts w:ascii="Times New Roman" w:hAnsi="Times New Roman" w:eastAsia="仿宋_GB2312" w:cs="Times New Roman"/>
              <w:sz w:val="32"/>
              <w:szCs w:val="32"/>
            </w:rPr>
            <w:delText>成绩从高分到低分依次递补</w:delText>
          </w:r>
        </w:del>
      </w:ins>
      <w:ins w:id="1462" w:author="  惊抓抓 " w:date="2026-06-23T11:16:00Z">
        <w:del w:id="1463" w:author="Administrator" w:date="2026-07-09T16:47:05Z">
          <w:r>
            <w:rPr>
              <w:rFonts w:hint="eastAsia" w:ascii="Times New Roman" w:hAnsi="Times New Roman" w:eastAsia="仿宋_GB2312" w:cs="Times New Roman"/>
              <w:sz w:val="32"/>
              <w:szCs w:val="32"/>
            </w:rPr>
            <w:delText>（</w:delText>
          </w:r>
        </w:del>
      </w:ins>
      <w:ins w:id="1464" w:author="  惊抓抓 " w:date="2026-06-23T11:15:00Z">
        <w:del w:id="1465" w:author="Administrator" w:date="2026-07-09T16:47:05Z">
          <w:r>
            <w:rPr>
              <w:rFonts w:ascii="Times New Roman" w:hAnsi="Times New Roman" w:eastAsia="仿宋_GB2312" w:cs="Times New Roman"/>
              <w:sz w:val="32"/>
              <w:szCs w:val="32"/>
            </w:rPr>
            <w:delText>总成绩相同的，面试成绩高者优先）。</w:delText>
          </w:r>
        </w:del>
      </w:ins>
    </w:p>
    <w:p w14:paraId="7E9C6CA0">
      <w:pPr>
        <w:overflowPunct w:val="0"/>
        <w:adjustRightInd w:val="0"/>
        <w:snapToGrid w:val="0"/>
        <w:spacing w:line="570" w:lineRule="exact"/>
        <w:ind w:firstLine="640" w:firstLineChars="200"/>
        <w:rPr>
          <w:ins w:id="1466" w:author="AutoBVT" w:date="2026-06-22T16:35:00Z"/>
          <w:del w:id="1467" w:author="Administrator" w:date="2026-07-09T16:47:05Z"/>
          <w:rFonts w:ascii="Times New Roman" w:hAnsi="Times New Roman" w:eastAsia="仿宋_GB2312" w:cs="Times New Roman"/>
          <w:sz w:val="32"/>
          <w:szCs w:val="32"/>
        </w:rPr>
      </w:pPr>
      <w:ins w:id="1468" w:author="AutoBVT" w:date="2026-06-22T16:35:00Z">
        <w:del w:id="1469" w:author="Administrator" w:date="2026-07-09T16:47:05Z">
          <w:r>
            <w:rPr>
              <w:rFonts w:hint="eastAsia" w:ascii="Times New Roman" w:hAnsi="Times New Roman" w:eastAsia="仿宋_GB2312" w:cs="Times New Roman"/>
              <w:sz w:val="32"/>
              <w:szCs w:val="32"/>
            </w:rPr>
            <w:delText>．由于自动放弃体检或体检不合格出现空缺时，在本岗位中按总成绩从高分到低分依次递补。</w:delText>
          </w:r>
        </w:del>
      </w:ins>
    </w:p>
    <w:p w14:paraId="00E8DEE4">
      <w:pPr>
        <w:overflowPunct w:val="0"/>
        <w:adjustRightInd w:val="0"/>
        <w:snapToGrid w:val="0"/>
        <w:spacing w:line="570" w:lineRule="exact"/>
        <w:ind w:firstLine="640" w:firstLineChars="200"/>
        <w:rPr>
          <w:ins w:id="1470" w:author="AutoBVT" w:date="2026-06-22T16:35:00Z"/>
          <w:del w:id="1471" w:author="Administrator" w:date="2026-07-09T16:47:05Z"/>
          <w:rFonts w:ascii="Times New Roman" w:hAnsi="Times New Roman" w:eastAsia="楷体_GB2312" w:cs="Times New Roman"/>
          <w:sz w:val="32"/>
          <w:szCs w:val="32"/>
        </w:rPr>
      </w:pPr>
      <w:ins w:id="1472" w:author="AutoBVT" w:date="2026-06-22T16:35:00Z">
        <w:del w:id="1473" w:author="Administrator" w:date="2026-07-09T16:47:05Z">
          <w:r>
            <w:rPr>
              <w:rFonts w:hint="eastAsia" w:ascii="Times New Roman" w:hAnsi="Times New Roman" w:eastAsia="楷体_GB2312" w:cs="Times New Roman"/>
              <w:sz w:val="32"/>
              <w:szCs w:val="32"/>
            </w:rPr>
            <w:delText>（四）考察</w:delText>
          </w:r>
        </w:del>
      </w:ins>
    </w:p>
    <w:p w14:paraId="136A4926">
      <w:pPr>
        <w:overflowPunct w:val="0"/>
        <w:adjustRightInd w:val="0"/>
        <w:snapToGrid w:val="0"/>
        <w:spacing w:line="570" w:lineRule="exact"/>
        <w:ind w:firstLine="640" w:firstLineChars="200"/>
        <w:rPr>
          <w:ins w:id="1474" w:author="AutoBVT" w:date="2026-06-22T16:35:00Z"/>
          <w:del w:id="1475" w:author="Administrator" w:date="2026-07-09T16:47:05Z"/>
          <w:rFonts w:ascii="Times New Roman" w:hAnsi="Times New Roman" w:eastAsia="仿宋_GB2312" w:cs="Times New Roman"/>
          <w:sz w:val="32"/>
          <w:szCs w:val="32"/>
        </w:rPr>
      </w:pPr>
      <w:ins w:id="1476" w:author="AutoBVT" w:date="2026-06-22T16:35:00Z">
        <w:del w:id="1477" w:author="Administrator" w:date="2026-07-09T16:47:05Z">
          <w:r>
            <w:rPr>
              <w:rFonts w:ascii="Times New Roman" w:hAnsi="Times New Roman" w:eastAsia="仿宋_GB2312" w:cs="Times New Roman"/>
              <w:sz w:val="32"/>
              <w:szCs w:val="32"/>
            </w:rPr>
            <w:delText>1</w:delText>
          </w:r>
        </w:del>
      </w:ins>
      <w:ins w:id="1478" w:author="AutoBVT" w:date="2026-06-22T16:35:00Z">
        <w:del w:id="1479" w:author="Administrator" w:date="2026-07-09T16:47:05Z">
          <w:r>
            <w:rPr>
              <w:rFonts w:hint="eastAsia" w:ascii="Times New Roman" w:hAnsi="Times New Roman" w:eastAsia="仿宋_GB2312" w:cs="Times New Roman"/>
              <w:sz w:val="32"/>
              <w:szCs w:val="32"/>
            </w:rPr>
            <w:delText>．</w:delText>
          </w:r>
        </w:del>
      </w:ins>
      <w:ins w:id="1480" w:author="  惊抓抓 " w:date="2026-06-23T11:19:00Z">
        <w:del w:id="1481" w:author="Administrator" w:date="2026-07-09T16:47:05Z">
          <w:r>
            <w:rPr>
              <w:rFonts w:ascii="Times New Roman" w:hAnsi="Times New Roman" w:eastAsia="仿宋_GB2312" w:cs="Times New Roman"/>
              <w:sz w:val="32"/>
              <w:szCs w:val="32"/>
            </w:rPr>
            <w:delText>.</w:delText>
          </w:r>
        </w:del>
      </w:ins>
      <w:ins w:id="1482" w:author="AutoBVT" w:date="2026-06-22T16:35:00Z">
        <w:del w:id="1483" w:author="Administrator" w:date="2026-07-09T16:47:05Z">
          <w:r>
            <w:rPr>
              <w:rFonts w:hint="eastAsia" w:ascii="Times New Roman" w:hAnsi="Times New Roman" w:eastAsia="仿宋_GB2312" w:cs="Times New Roman"/>
              <w:sz w:val="32"/>
              <w:szCs w:val="32"/>
            </w:rPr>
            <w:delText>对体检合格人员的</w:delText>
          </w:r>
        </w:del>
      </w:ins>
      <w:ins w:id="1484" w:author="AutoBVT" w:date="2026-06-23T15:11:00Z">
        <w:del w:id="1485" w:author="Administrator" w:date="2026-07-09T16:47:05Z">
          <w:r>
            <w:rPr>
              <w:rFonts w:hint="eastAsia" w:ascii="Times New Roman" w:hAnsi="Times New Roman" w:eastAsia="仿宋_GB2312" w:cs="Times New Roman"/>
              <w:sz w:val="32"/>
              <w:szCs w:val="32"/>
            </w:rPr>
            <w:delText>政治素质、道德品行、遵纪守法等情况</w:delText>
          </w:r>
        </w:del>
      </w:ins>
      <w:ins w:id="1486" w:author="AutoBVT" w:date="2026-06-22T16:35:00Z">
        <w:del w:id="1487" w:author="Administrator" w:date="2026-07-09T16:47:05Z">
          <w:r>
            <w:rPr>
              <w:rFonts w:hint="eastAsia" w:ascii="Times New Roman" w:hAnsi="Times New Roman" w:eastAsia="仿宋_GB2312" w:cs="Times New Roman"/>
              <w:sz w:val="32"/>
              <w:szCs w:val="32"/>
            </w:rPr>
            <w:delText>进行考察。</w:delText>
          </w:r>
        </w:del>
      </w:ins>
      <w:ins w:id="1488" w:author="  惊抓抓 " w:date="2026-06-23T11:19:00Z">
        <w:del w:id="1489" w:author="Administrator" w:date="2026-07-09T16:47:05Z">
          <w:r>
            <w:rPr>
              <w:rFonts w:hint="eastAsia" w:ascii="Times New Roman" w:hAnsi="Times New Roman" w:eastAsia="仿宋_GB2312" w:cs="Times New Roman"/>
              <w:sz w:val="32"/>
              <w:szCs w:val="32"/>
            </w:rPr>
            <w:delText>；</w:delText>
          </w:r>
        </w:del>
      </w:ins>
    </w:p>
    <w:p w14:paraId="42155502">
      <w:pPr>
        <w:widowControl/>
        <w:spacing w:line="570" w:lineRule="exact"/>
        <w:ind w:firstLine="640" w:firstLineChars="200"/>
        <w:rPr>
          <w:ins w:id="1490" w:author="  惊抓抓 " w:date="2026-06-23T11:16:00Z"/>
          <w:del w:id="1491" w:author="Administrator" w:date="2026-07-09T16:47:05Z"/>
          <w:rFonts w:ascii="Times New Roman" w:hAnsi="Times New Roman" w:eastAsia="仿宋_GB2312" w:cs="Times New Roman"/>
          <w:kern w:val="0"/>
          <w:sz w:val="32"/>
          <w:szCs w:val="32"/>
          <w:shd w:val="clear" w:color="auto" w:fill="FFFFFF"/>
          <w:lang w:bidi="ar"/>
        </w:rPr>
      </w:pPr>
      <w:ins w:id="1492" w:author="AutoBVT" w:date="2026-06-22T16:35:00Z">
        <w:del w:id="1493" w:author="Administrator" w:date="2026-07-09T16:47:05Z">
          <w:r>
            <w:rPr>
              <w:rFonts w:ascii="Times New Roman" w:hAnsi="Times New Roman" w:eastAsia="仿宋_GB2312" w:cs="Times New Roman"/>
              <w:sz w:val="32"/>
              <w:szCs w:val="32"/>
            </w:rPr>
            <w:delText>2</w:delText>
          </w:r>
        </w:del>
      </w:ins>
      <w:ins w:id="1494" w:author="  惊抓抓 " w:date="2026-06-23T11:16:00Z">
        <w:del w:id="1495" w:author="Administrator" w:date="2026-07-09T16:47:05Z">
          <w:r>
            <w:rPr>
              <w:rFonts w:hint="eastAsia" w:ascii="Times New Roman" w:hAnsi="Times New Roman" w:eastAsia="仿宋_GB2312" w:cs="Times New Roman"/>
              <w:sz w:val="32"/>
              <w:szCs w:val="32"/>
            </w:rPr>
            <w:delText>.考察不合格或自动放弃出现缺额，经我单位研究，可视情况</w:delText>
          </w:r>
        </w:del>
      </w:ins>
      <w:ins w:id="1496" w:author="橄榄树" w:date="2026-06-24T13:09:44Z">
        <w:del w:id="1497" w:author="Administrator" w:date="2026-07-09T16:47:05Z">
          <w:r>
            <w:rPr>
              <w:rFonts w:hint="eastAsia" w:ascii="Times New Roman" w:hAnsi="Times New Roman" w:eastAsia="仿宋_GB2312" w:cs="Times New Roman"/>
              <w:sz w:val="32"/>
              <w:szCs w:val="32"/>
              <w:lang w:val="en-US" w:eastAsia="zh-CN"/>
            </w:rPr>
            <w:delText>按</w:delText>
          </w:r>
        </w:del>
      </w:ins>
      <w:ins w:id="1498" w:author="  惊抓抓 " w:date="2026-06-23T11:16:00Z">
        <w:del w:id="1499" w:author="Administrator" w:date="2026-07-09T16:47:05Z">
          <w:r>
            <w:rPr>
              <w:rFonts w:hint="eastAsia" w:ascii="Times New Roman" w:hAnsi="Times New Roman" w:eastAsia="仿宋_GB2312" w:cs="Times New Roman"/>
              <w:sz w:val="32"/>
              <w:szCs w:val="32"/>
            </w:rPr>
            <w:delText>按</w:delText>
          </w:r>
        </w:del>
      </w:ins>
      <w:ins w:id="1500" w:author="  惊抓抓 " w:date="2026-06-23T11:16:00Z">
        <w:del w:id="1501" w:author="Administrator" w:date="2026-07-09T16:47:05Z">
          <w:r>
            <w:rPr>
              <w:rFonts w:hint="default" w:ascii="Times New Roman" w:hAnsi="Times New Roman" w:eastAsia="仿宋_GB2312" w:cs="Times New Roman"/>
              <w:sz w:val="32"/>
              <w:szCs w:val="32"/>
              <w:lang w:val="en-US"/>
            </w:rPr>
            <w:delText>总</w:delText>
          </w:r>
        </w:del>
      </w:ins>
      <w:ins w:id="1502" w:author="橄榄树" w:date="2026-06-24T13:09:40Z">
        <w:del w:id="1503" w:author="Administrator" w:date="2026-07-09T16:47:05Z">
          <w:r>
            <w:rPr>
              <w:rFonts w:hint="eastAsia" w:ascii="Times New Roman" w:hAnsi="Times New Roman" w:eastAsia="仿宋_GB2312" w:cs="Times New Roman"/>
              <w:sz w:val="32"/>
              <w:szCs w:val="32"/>
              <w:lang w:val="en-US" w:eastAsia="zh-CN"/>
            </w:rPr>
            <w:delText>面试</w:delText>
          </w:r>
        </w:del>
      </w:ins>
      <w:ins w:id="1504" w:author="  惊抓抓 " w:date="2026-06-23T11:16:00Z">
        <w:del w:id="1505" w:author="Administrator" w:date="2026-07-09T16:47:05Z">
          <w:r>
            <w:rPr>
              <w:rFonts w:hint="eastAsia" w:ascii="Times New Roman" w:hAnsi="Times New Roman" w:eastAsia="仿宋_GB2312" w:cs="Times New Roman"/>
              <w:sz w:val="32"/>
              <w:szCs w:val="32"/>
            </w:rPr>
            <w:delText>成绩从高分至低分依次等额递补（总成绩相同的，面试成绩高者优先），递补人员经体检合格后进入考察。</w:delText>
          </w:r>
        </w:del>
      </w:ins>
      <w:del w:id="1506" w:author="Administrator" w:date="2026-07-09T16:47:05Z">
        <w:r>
          <w:rPr>
            <w:rFonts w:ascii="Times New Roman" w:hAnsi="Times New Roman" w:eastAsia="仿宋_GB2312" w:cs="Times New Roman"/>
            <w:kern w:val="0"/>
            <w:sz w:val="32"/>
            <w:szCs w:val="32"/>
            <w:shd w:val="clear" w:color="auto" w:fill="FFFFFF"/>
            <w:lang w:bidi="ar"/>
          </w:rPr>
          <w:delText xml:space="preserve">    </w:delText>
        </w:r>
      </w:del>
    </w:p>
    <w:p w14:paraId="64D2B2FB">
      <w:pPr>
        <w:widowControl/>
        <w:spacing w:line="570" w:lineRule="exact"/>
        <w:ind w:firstLine="640" w:firstLineChars="200"/>
        <w:rPr>
          <w:del w:id="1507" w:author="Administrator" w:date="2026-07-09T16:47:05Z"/>
          <w:rFonts w:ascii="Times New Roman" w:hAnsi="Times New Roman" w:eastAsia="仿宋_GB2312" w:cs="Times New Roman"/>
          <w:color w:val="000000" w:themeColor="text1"/>
          <w:kern w:val="2"/>
          <w:sz w:val="32"/>
          <w:szCs w:val="32"/>
          <w:shd w:val="clear" w:color="auto" w:fill="auto"/>
          <w:lang w:bidi="ar-SA"/>
          <w:rPrChange w:id="1508" w:author="AutoBVT" w:date="2026-06-22T16:28:00Z">
            <w:rPr>
              <w:del w:id="1509" w:author="Administrator" w:date="2026-07-09T16:47:05Z"/>
              <w:rFonts w:ascii="Times New Roman" w:hAnsi="Times New Roman" w:eastAsia="方正仿宋_GB2312" w:cs="Times New Roman"/>
              <w:kern w:val="0"/>
              <w:sz w:val="32"/>
              <w:szCs w:val="32"/>
              <w:shd w:val="clear" w:color="auto" w:fill="FFFFFF"/>
              <w:lang w:bidi="ar"/>
            </w:rPr>
          </w:rPrChange>
          <w14:textFill>
            <w14:solidFill>
              <w14:schemeClr w14:val="tx1"/>
            </w14:solidFill>
          </w14:textFill>
        </w:rPr>
      </w:pPr>
      <w:del w:id="1510" w:author="Administrator" w:date="2026-07-09T16:47:05Z">
        <w:r>
          <w:rPr>
            <w:rFonts w:ascii="Times New Roman" w:hAnsi="Times New Roman" w:eastAsia="楷体" w:cs="Times New Roman"/>
            <w:kern w:val="0"/>
            <w:sz w:val="32"/>
            <w:szCs w:val="32"/>
            <w:shd w:val="clear" w:color="auto" w:fill="FFFFFF"/>
            <w:lang w:bidi="ar"/>
          </w:rPr>
          <w:delText>（四</w:delText>
        </w:r>
      </w:del>
      <w:ins w:id="1511" w:author="AutoBVT" w:date="2026-06-22T16:36:00Z">
        <w:del w:id="1512" w:author="Administrator" w:date="2026-07-09T16:47:05Z">
          <w:r>
            <w:rPr>
              <w:rFonts w:hint="eastAsia" w:ascii="Times New Roman" w:hAnsi="Times New Roman" w:eastAsia="楷体" w:cs="Times New Roman"/>
              <w:kern w:val="0"/>
              <w:sz w:val="32"/>
              <w:szCs w:val="32"/>
              <w:shd w:val="clear" w:color="auto" w:fill="FFFFFF"/>
              <w:lang w:bidi="ar"/>
            </w:rPr>
            <w:delText>五</w:delText>
          </w:r>
        </w:del>
      </w:ins>
      <w:del w:id="1513" w:author="Administrator" w:date="2026-07-09T16:47:05Z">
        <w:r>
          <w:rPr>
            <w:rFonts w:ascii="Times New Roman" w:hAnsi="Times New Roman" w:eastAsia="楷体" w:cs="Times New Roman"/>
            <w:kern w:val="0"/>
            <w:sz w:val="32"/>
            <w:szCs w:val="32"/>
            <w:shd w:val="clear" w:color="auto" w:fill="FFFFFF"/>
            <w:lang w:bidi="ar"/>
          </w:rPr>
          <w:delText>）公示和聘用</w:delText>
        </w:r>
      </w:del>
      <w:del w:id="1514" w:author="Administrator" w:date="2026-07-09T16:47:05Z">
        <w:r>
          <w:rPr>
            <w:rFonts w:ascii="Times New Roman" w:hAnsi="Times New Roman" w:eastAsia="仿宋_GB2312" w:cs="Times New Roman"/>
            <w:kern w:val="0"/>
            <w:sz w:val="32"/>
            <w:szCs w:val="32"/>
            <w:shd w:val="clear" w:color="auto" w:fill="FFFFFF"/>
            <w:lang w:bidi="ar"/>
          </w:rPr>
          <w:br w:type="textWrapping"/>
        </w:r>
      </w:del>
      <w:del w:id="1515" w:author="Administrator" w:date="2026-07-09T16:47:05Z">
        <w:r>
          <w:rPr>
            <w:rFonts w:ascii="Times New Roman" w:hAnsi="Times New Roman" w:eastAsia="仿宋_GB2312" w:cs="Times New Roman"/>
            <w:kern w:val="0"/>
            <w:sz w:val="32"/>
            <w:szCs w:val="32"/>
            <w:shd w:val="clear" w:color="auto" w:fill="FFFFFF"/>
            <w:lang w:bidi="ar"/>
          </w:rPr>
          <w:delText xml:space="preserve">  </w:delText>
        </w:r>
      </w:del>
      <w:del w:id="1516" w:author="Administrator" w:date="2026-07-09T16:47:05Z">
        <w:r>
          <w:rPr>
            <w:rFonts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1517" w:author="AutoBVT" w:date="2026-06-22T16:28:00Z">
              <w:rPr>
                <w:rFonts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 xml:space="preserve">  </w:delText>
        </w:r>
      </w:del>
      <w:del w:id="1519" w:author="Administrator" w:date="2026-07-09T16:47:05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1520" w:author="AutoBVT" w:date="2026-06-22T16:28:00Z">
              <w:rPr>
                <w:rFonts w:hint="eastAsia"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体检和考察合格者确定为拟聘人员，在</w:delText>
        </w:r>
      </w:del>
      <w:del w:id="1522" w:author="Administrator" w:date="2026-07-09T16:47:05Z">
        <w:r>
          <w:rPr>
            <w:rFonts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1523" w:author="AutoBVT" w:date="2026-06-22T16:28:00Z">
              <w:rPr>
                <w:rFonts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“</w:delText>
        </w:r>
      </w:del>
      <w:del w:id="1525" w:author="Administrator" w:date="2026-07-09T16:47:05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1526" w:author="AutoBVT" w:date="2026-06-22T16:28:00Z">
              <w:rPr>
                <w:rFonts w:hint="eastAsia"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简阳市人才网</w:delText>
        </w:r>
      </w:del>
      <w:del w:id="1528" w:author="Administrator" w:date="2026-07-09T16:47:05Z">
        <w:r>
          <w:rPr>
            <w:rFonts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1529" w:author="AutoBVT" w:date="2026-06-22T16:28:00Z">
              <w:rPr>
                <w:rFonts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”</w:delText>
        </w:r>
      </w:del>
      <w:del w:id="1531" w:author="Administrator" w:date="2026-07-09T16:47:05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1532" w:author="AutoBVT" w:date="2026-06-22T16:28:00Z">
              <w:rPr>
                <w:rFonts w:hint="eastAsia"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（</w:delText>
        </w:r>
      </w:del>
      <w:del w:id="1534" w:author="Administrator" w:date="2026-07-09T16:47:05Z">
        <w:r>
          <w:rPr>
            <w:rFonts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1535" w:author="AutoBVT" w:date="2026-06-22T16:28:00Z">
              <w:rPr>
                <w:rFonts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www.jysrc369.cn</w:delText>
        </w:r>
      </w:del>
      <w:del w:id="1537" w:author="Administrator" w:date="2026-07-09T16:47:05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1538" w:author="AutoBVT" w:date="2026-06-22T16:28:00Z">
              <w:rPr>
                <w:rFonts w:hint="eastAsia"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）上公示，公示期为</w:delText>
        </w:r>
      </w:del>
      <w:del w:id="1540" w:author="Administrator" w:date="2026-07-09T16:47:05Z">
        <w:r>
          <w:rPr>
            <w:rFonts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1541" w:author="AutoBVT" w:date="2026-06-22T16:28:00Z">
              <w:rPr>
                <w:rFonts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5</w:delText>
        </w:r>
      </w:del>
      <w:del w:id="1543" w:author="Administrator" w:date="2026-07-09T16:47:05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1544" w:author="AutoBVT" w:date="2026-06-22T16:28:00Z">
              <w:rPr>
                <w:rFonts w:hint="eastAsia"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个工作日。经公示无异议的拟聘人员，确定正式用工关系。用工期限为</w:delText>
        </w:r>
      </w:del>
      <w:del w:id="1546" w:author="Administrator" w:date="2026-07-09T16:47:05Z">
        <w:r>
          <w:rPr>
            <w:rFonts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1547" w:author="AutoBVT" w:date="2026-06-22T16:28:00Z">
              <w:rPr>
                <w:rFonts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2</w:delText>
        </w:r>
      </w:del>
      <w:del w:id="1549" w:author="Administrator" w:date="2026-07-09T16:47:05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1550" w:author="AutoBVT" w:date="2026-06-22T16:28:00Z">
              <w:rPr>
                <w:rFonts w:hint="eastAsia"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年，其中试用期</w:delText>
        </w:r>
      </w:del>
      <w:del w:id="1552" w:author="Administrator" w:date="2026-07-09T16:47:05Z">
        <w:r>
          <w:rPr>
            <w:rFonts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1553" w:author="AutoBVT" w:date="2026-06-22T16:28:00Z">
              <w:rPr>
                <w:rFonts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2</w:delText>
        </w:r>
      </w:del>
      <w:del w:id="1555" w:author="Administrator" w:date="2026-07-09T16:47:05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1556" w:author="AutoBVT" w:date="2026-06-22T16:28:00Z">
              <w:rPr>
                <w:rFonts w:hint="eastAsia"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个月。</w:delText>
        </w:r>
      </w:del>
    </w:p>
    <w:p w14:paraId="2ABE18F9">
      <w:pPr>
        <w:widowControl/>
        <w:spacing w:line="570" w:lineRule="exact"/>
        <w:ind w:firstLine="640" w:firstLineChars="200"/>
        <w:rPr>
          <w:del w:id="1558" w:author="Administrator" w:date="2026-07-09T16:47:05Z"/>
          <w:rFonts w:ascii="Times New Roman" w:hAnsi="Times New Roman" w:eastAsia="仿宋_GB2312" w:cs="Times New Roman"/>
          <w:color w:val="000000" w:themeColor="text1"/>
          <w:kern w:val="2"/>
          <w:sz w:val="32"/>
          <w:szCs w:val="32"/>
          <w:shd w:val="clear" w:color="auto" w:fill="auto"/>
          <w:lang w:bidi="ar-SA"/>
          <w:rPrChange w:id="1559" w:author="AutoBVT" w:date="2026-06-22T16:28:00Z">
            <w:rPr>
              <w:del w:id="1560" w:author="Administrator" w:date="2026-07-09T16:47:05Z"/>
              <w:rFonts w:ascii="Times New Roman" w:hAnsi="Times New Roman" w:eastAsia="方正仿宋_GB2312" w:cs="Times New Roman"/>
              <w:kern w:val="0"/>
              <w:sz w:val="32"/>
              <w:szCs w:val="32"/>
              <w:shd w:val="clear" w:color="auto" w:fill="FFFFFF"/>
              <w:lang w:bidi="ar"/>
            </w:rPr>
          </w:rPrChange>
          <w14:textFill>
            <w14:solidFill>
              <w14:schemeClr w14:val="tx1"/>
            </w14:solidFill>
          </w14:textFill>
        </w:rPr>
      </w:pPr>
      <w:del w:id="1561" w:author="Administrator" w:date="2026-07-09T16:47:05Z">
        <w:r>
          <w:rPr>
            <w:rFonts w:ascii="Times New Roman" w:hAnsi="Times New Roman" w:eastAsia="黑体" w:cs="Times New Roman"/>
            <w:kern w:val="0"/>
            <w:sz w:val="32"/>
            <w:szCs w:val="32"/>
            <w:shd w:val="clear" w:color="auto" w:fill="FFFFFF"/>
            <w:lang w:bidi="ar"/>
          </w:rPr>
          <w:delText>四、编外人员管理及工资待遇</w:delText>
        </w:r>
      </w:del>
      <w:del w:id="1562" w:author="Administrator" w:date="2026-07-09T16:47:05Z">
        <w:r>
          <w:rPr>
            <w:rFonts w:ascii="Times New Roman" w:hAnsi="Times New Roman" w:eastAsia="黑体" w:cs="Times New Roman"/>
            <w:kern w:val="0"/>
            <w:sz w:val="32"/>
            <w:szCs w:val="32"/>
            <w:shd w:val="clear" w:color="auto" w:fill="FFFFFF"/>
            <w:lang w:bidi="ar"/>
          </w:rPr>
          <w:br w:type="textWrapping"/>
        </w:r>
      </w:del>
      <w:del w:id="1563" w:author="Administrator" w:date="2026-07-09T16:47:05Z">
        <w:r>
          <w:rPr>
            <w:rFonts w:ascii="Times New Roman" w:hAnsi="Times New Roman" w:eastAsia="仿宋_GB2312" w:cs="Times New Roman"/>
            <w:kern w:val="0"/>
            <w:sz w:val="32"/>
            <w:szCs w:val="32"/>
            <w:shd w:val="clear" w:color="auto" w:fill="FFFFFF"/>
            <w:lang w:bidi="ar"/>
          </w:rPr>
          <w:delText xml:space="preserve">   </w:delText>
        </w:r>
      </w:del>
      <w:del w:id="1564" w:author="Administrator" w:date="2026-07-09T16:47:05Z">
        <w:r>
          <w:rPr>
            <w:rFonts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1565" w:author="AutoBVT" w:date="2026-06-22T16:28:00Z">
              <w:rPr>
                <w:rFonts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 xml:space="preserve"> </w:delText>
        </w:r>
      </w:del>
      <w:del w:id="1567" w:author="Administrator" w:date="2026-07-09T16:47:05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1568" w:author="AutoBVT" w:date="2026-06-22T16:28:00Z">
              <w:rPr>
                <w:rFonts w:hint="eastAsia"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（一）用人方式：实行劳务派遣，由劳务公司与拟聘人员签订劳动合同后派遣到</w:delText>
        </w:r>
      </w:del>
      <w:del w:id="1570" w:author="Administrator" w:date="2026-07-09T16:47:05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1571" w:author="AutoBVT" w:date="2026-06-22T16:28:00Z">
              <w:rPr>
                <w:rFonts w:hint="eastAsia"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简阳市三星镇人民政府</w:delText>
        </w:r>
      </w:del>
      <w:ins w:id="1573" w:author="  惊抓抓 " w:date="2026-06-23T11:19:00Z">
        <w:del w:id="1574" w:author="Administrator" w:date="2026-07-09T16:47:05Z">
          <w:r>
            <w:rPr>
              <w:rFonts w:hint="eastAsia" w:ascii="Times New Roman" w:hAnsi="Times New Roman" w:eastAsia="仿宋_GB2312" w:cs="Times New Roman"/>
              <w:color w:val="000000" w:themeColor="text1"/>
              <w:sz w:val="32"/>
              <w:szCs w:val="32"/>
              <w14:textFill>
                <w14:solidFill>
                  <w14:schemeClr w14:val="tx1"/>
                </w14:solidFill>
              </w14:textFill>
            </w:rPr>
            <w:delText>我单位</w:delText>
          </w:r>
        </w:del>
      </w:ins>
      <w:ins w:id="1575" w:author="  惊抓抓 " w:date="2026-06-23T11:20:00Z">
        <w:del w:id="1576" w:author="Administrator" w:date="2026-07-09T16:47:05Z">
          <w:r>
            <w:rPr>
              <w:rFonts w:hint="eastAsia" w:ascii="Times New Roman" w:hAnsi="Times New Roman" w:eastAsia="仿宋_GB2312" w:cs="Times New Roman"/>
              <w:color w:val="000000" w:themeColor="text1"/>
              <w:sz w:val="32"/>
              <w:szCs w:val="32"/>
              <w14:textFill>
                <w14:solidFill>
                  <w14:schemeClr w14:val="tx1"/>
                </w14:solidFill>
              </w14:textFill>
            </w:rPr>
            <w:delText>工作</w:delText>
          </w:r>
        </w:del>
      </w:ins>
      <w:del w:id="1577" w:author="Administrator" w:date="2026-07-09T16:47:05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1578" w:author="AutoBVT" w:date="2026-06-22T16:28:00Z">
              <w:rPr>
                <w:rFonts w:hint="eastAsia"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。</w:delText>
        </w:r>
      </w:del>
      <w:del w:id="1580" w:author="Administrator" w:date="2026-07-09T16:47:05Z">
        <w:r>
          <w:rPr>
            <w:rFonts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1581" w:author="AutoBVT" w:date="2026-06-22T16:28:00Z">
              <w:rPr>
                <w:rFonts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br w:type="textWrapping"/>
        </w:r>
      </w:del>
      <w:del w:id="1583" w:author="Administrator" w:date="2026-07-09T16:47:05Z">
        <w:r>
          <w:rPr>
            <w:rFonts w:ascii="Times New Roman" w:hAnsi="Times New Roman" w:eastAsia="方正仿宋_GB2312" w:cs="Times New Roman"/>
            <w:kern w:val="0"/>
            <w:sz w:val="32"/>
            <w:szCs w:val="32"/>
            <w:shd w:val="clear" w:color="auto" w:fill="FFFFFF"/>
            <w:lang w:bidi="ar"/>
          </w:rPr>
          <w:delText xml:space="preserve">  </w:delText>
        </w:r>
      </w:del>
      <w:del w:id="1584" w:author="Administrator" w:date="2026-07-09T16:47:05Z">
        <w:r>
          <w:rPr>
            <w:rFonts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1585" w:author="AutoBVT" w:date="2026-06-22T16:28:00Z">
              <w:rPr>
                <w:rFonts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 xml:space="preserve">  </w:delText>
        </w:r>
      </w:del>
      <w:del w:id="1587" w:author="Administrator" w:date="2026-07-09T16:47:05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1588" w:author="AutoBVT" w:date="2026-06-22T16:28:00Z">
              <w:rPr>
                <w:rFonts w:hint="eastAsia"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（二）试用期待遇：试用期工资按规定执行。</w:delText>
        </w:r>
      </w:del>
      <w:del w:id="1590" w:author="Administrator" w:date="2026-07-09T16:47:05Z">
        <w:r>
          <w:rPr>
            <w:rFonts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1591" w:author="AutoBVT" w:date="2026-06-22T16:28:00Z">
              <w:rPr>
                <w:rFonts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br w:type="textWrapping"/>
        </w:r>
      </w:del>
      <w:del w:id="1593" w:author="Administrator" w:date="2026-07-09T16:47:05Z">
        <w:r>
          <w:rPr>
            <w:rFonts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1594" w:author="AutoBVT" w:date="2026-06-22T16:28:00Z">
              <w:rPr>
                <w:rFonts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 xml:space="preserve">    </w:delText>
        </w:r>
      </w:del>
      <w:del w:id="1596" w:author="Administrator" w:date="2026-07-09T16:47:05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1597" w:author="AutoBVT" w:date="2026-06-22T16:28:00Z">
              <w:rPr>
                <w:rFonts w:hint="eastAsia"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（三）正式用工后待遇：详见附件</w:delText>
        </w:r>
      </w:del>
      <w:del w:id="1599" w:author="Administrator" w:date="2026-07-09T16:47:05Z">
        <w:r>
          <w:rPr>
            <w:rFonts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1600" w:author="AutoBVT" w:date="2026-06-22T16:28:00Z">
              <w:rPr>
                <w:rFonts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1</w:delText>
        </w:r>
      </w:del>
      <w:del w:id="1602" w:author="Administrator" w:date="2026-07-09T16:47:05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1603" w:author="AutoBVT" w:date="2026-06-22T16:28:00Z">
              <w:rPr>
                <w:rFonts w:hint="eastAsia"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。</w:delText>
        </w:r>
      </w:del>
    </w:p>
    <w:p w14:paraId="084331A3">
      <w:pPr>
        <w:widowControl/>
        <w:spacing w:line="570" w:lineRule="exact"/>
        <w:ind w:firstLine="640" w:firstLineChars="200"/>
        <w:rPr>
          <w:del w:id="1605" w:author="Administrator" w:date="2026-07-09T16:47:05Z"/>
          <w:rFonts w:ascii="Times New Roman" w:hAnsi="Times New Roman" w:eastAsia="黑体" w:cs="Times New Roman"/>
          <w:kern w:val="0"/>
          <w:sz w:val="32"/>
          <w:szCs w:val="32"/>
          <w:shd w:val="clear" w:color="auto" w:fill="FFFFFF"/>
          <w:lang w:bidi="ar"/>
        </w:rPr>
      </w:pPr>
      <w:del w:id="1606" w:author="Administrator" w:date="2026-07-09T16:47:05Z">
        <w:r>
          <w:rPr>
            <w:rFonts w:ascii="Times New Roman" w:hAnsi="Times New Roman" w:eastAsia="黑体" w:cs="Times New Roman"/>
            <w:kern w:val="0"/>
            <w:sz w:val="32"/>
            <w:szCs w:val="32"/>
            <w:shd w:val="clear" w:color="auto" w:fill="FFFFFF"/>
            <w:lang w:bidi="ar"/>
          </w:rPr>
          <w:delText>五、其他事项</w:delText>
        </w:r>
      </w:del>
    </w:p>
    <w:p w14:paraId="3EAFFEBC">
      <w:pPr>
        <w:widowControl/>
        <w:spacing w:line="570" w:lineRule="exact"/>
        <w:ind w:firstLine="640" w:firstLineChars="200"/>
        <w:rPr>
          <w:del w:id="1607" w:author="Administrator" w:date="2026-07-09T16:47:05Z"/>
          <w:rFonts w:ascii="Times New Roman" w:hAnsi="Times New Roman" w:eastAsia="仿宋_GB2312" w:cs="Times New Roman"/>
          <w:color w:val="000000" w:themeColor="text1"/>
          <w:kern w:val="2"/>
          <w:sz w:val="32"/>
          <w:szCs w:val="32"/>
          <w:shd w:val="clear" w:color="auto" w:fill="auto"/>
          <w:lang w:bidi="ar-SA"/>
          <w:rPrChange w:id="1608" w:author="AutoBVT" w:date="2026-06-22T16:28:00Z">
            <w:rPr>
              <w:del w:id="1609" w:author="Administrator" w:date="2026-07-09T16:47:05Z"/>
              <w:rFonts w:ascii="Times New Roman" w:hAnsi="Times New Roman" w:eastAsia="方正仿宋_GB2312" w:cs="Times New Roman"/>
              <w:kern w:val="0"/>
              <w:sz w:val="32"/>
              <w:szCs w:val="32"/>
              <w:shd w:val="clear" w:color="auto" w:fill="FFFFFF"/>
              <w:lang w:bidi="ar"/>
            </w:rPr>
          </w:rPrChange>
          <w14:textFill>
            <w14:solidFill>
              <w14:schemeClr w14:val="tx1"/>
            </w14:solidFill>
          </w14:textFill>
        </w:rPr>
      </w:pPr>
      <w:ins w:id="1610" w:author="  惊抓抓 " w:date="2026-06-23T11:20:00Z">
        <w:del w:id="1611" w:author="Administrator" w:date="2026-07-09T16:47:05Z">
          <w:r>
            <w:rPr>
              <w:rFonts w:hint="eastAsia" w:ascii="Times New Roman" w:hAnsi="Times New Roman" w:eastAsia="仿宋_GB2312" w:cs="Times New Roman"/>
              <w:color w:val="000000" w:themeColor="text1"/>
              <w:sz w:val="32"/>
              <w:szCs w:val="32"/>
              <w14:textFill>
                <w14:solidFill>
                  <w14:schemeClr w14:val="tx1"/>
                </w14:solidFill>
              </w14:textFill>
            </w:rPr>
            <w:delText>（一）</w:delText>
          </w:r>
        </w:del>
      </w:ins>
      <w:del w:id="1612" w:author="Administrator" w:date="2026-07-09T16:47:05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1613" w:author="AutoBVT" w:date="2026-06-22T16:28:00Z">
              <w:rPr>
                <w:rFonts w:hint="eastAsia"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本次公开招聘所有通知公告信息均以</w:delText>
        </w:r>
      </w:del>
      <w:del w:id="1615" w:author="Administrator" w:date="2026-07-09T16:47:05Z">
        <w:r>
          <w:rPr>
            <w:rFonts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1616" w:author="AutoBVT" w:date="2026-06-22T16:28:00Z">
              <w:rPr>
                <w:rFonts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“</w:delText>
        </w:r>
      </w:del>
      <w:del w:id="1618" w:author="Administrator" w:date="2026-07-09T16:47:05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1619" w:author="AutoBVT" w:date="2026-06-22T16:28:00Z">
              <w:rPr>
                <w:rFonts w:hint="eastAsia"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简阳市人才网</w:delText>
        </w:r>
      </w:del>
      <w:del w:id="1621" w:author="Administrator" w:date="2026-07-09T16:47:05Z">
        <w:r>
          <w:rPr>
            <w:rFonts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1622" w:author="AutoBVT" w:date="2026-06-22T16:28:00Z">
              <w:rPr>
                <w:rFonts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”</w:delText>
        </w:r>
      </w:del>
      <w:ins w:id="1624" w:author="闻" w:date="2026-07-01T14:58:05Z">
        <w:del w:id="1625" w:author="Administrator" w:date="2026-07-09T16:47:05Z">
          <w:r>
            <w:rPr>
              <w:rFonts w:hint="eastAsia" w:ascii="Times New Roman" w:hAnsi="Times New Roman" w:eastAsia="仿宋_GB2312" w:cs="Times New Roman"/>
              <w:color w:val="000000" w:themeColor="text1"/>
              <w:kern w:val="2"/>
              <w:sz w:val="32"/>
              <w:szCs w:val="32"/>
              <w:shd w:val="clear" w:color="auto" w:fill="auto"/>
              <w:lang w:eastAsia="zh-CN" w:bidi="ar-SA"/>
              <w14:textFill>
                <w14:solidFill>
                  <w14:schemeClr w14:val="tx1"/>
                </w14:solidFill>
              </w14:textFill>
            </w:rPr>
            <w:delText>（</w:delText>
          </w:r>
        </w:del>
      </w:ins>
      <w:del w:id="1626" w:author="Administrator" w:date="2026-07-09T16:47:05Z">
        <w:r>
          <w:rPr>
            <w:rFonts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1627" w:author="AutoBVT" w:date="2026-06-22T16:28:00Z">
              <w:rPr>
                <w:rFonts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(</w:delText>
        </w:r>
      </w:del>
      <w:del w:id="1629" w:author="Administrator" w:date="2026-07-09T16:47:05Z">
        <w:r>
          <w:rPr>
            <w:rFonts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1630" w:author="AutoBVT" w:date="2026-06-22T16:28:00Z">
              <w:rPr>
                <w:rFonts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www.jysrc369.cn</w:delText>
        </w:r>
      </w:del>
      <w:ins w:id="1632" w:author="闻" w:date="2026-07-01T14:58:08Z">
        <w:del w:id="1633" w:author="Administrator" w:date="2026-07-09T16:47:05Z">
          <w:r>
            <w:rPr>
              <w:rFonts w:hint="eastAsia" w:ascii="Times New Roman" w:hAnsi="Times New Roman" w:eastAsia="仿宋_GB2312" w:cs="Times New Roman"/>
              <w:color w:val="000000" w:themeColor="text1"/>
              <w:kern w:val="2"/>
              <w:sz w:val="32"/>
              <w:szCs w:val="32"/>
              <w:shd w:val="clear" w:color="auto" w:fill="auto"/>
              <w:lang w:eastAsia="zh-CN" w:bidi="ar-SA"/>
              <w14:textFill>
                <w14:solidFill>
                  <w14:schemeClr w14:val="tx1"/>
                </w14:solidFill>
              </w14:textFill>
            </w:rPr>
            <w:delText>）</w:delText>
          </w:r>
        </w:del>
      </w:ins>
      <w:del w:id="1634" w:author="Administrator" w:date="2026-07-09T16:47:05Z">
        <w:r>
          <w:rPr>
            <w:rFonts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1635" w:author="AutoBVT" w:date="2026-06-22T16:28:00Z">
              <w:rPr>
                <w:rFonts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)</w:delText>
        </w:r>
      </w:del>
      <w:del w:id="1637" w:author="Administrator" w:date="2026-07-09T16:47:05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1638" w:author="AutoBVT" w:date="2026-06-22T16:28:00Z">
              <w:rPr>
                <w:rFonts w:hint="eastAsia"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公布为准，不再另行通知。因</w:delText>
        </w:r>
      </w:del>
      <w:del w:id="1640" w:author="Administrator" w:date="2026-07-09T16:47:05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1641" w:author="AutoBVT" w:date="2026-06-22T16:28:00Z">
              <w:rPr>
                <w:rFonts w:hint="eastAsia"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报考</w:delText>
        </w:r>
      </w:del>
      <w:ins w:id="1643" w:author="  惊抓抓 " w:date="2026-06-23T11:29:00Z">
        <w:del w:id="1644" w:author="Administrator" w:date="2026-07-09T16:47:05Z">
          <w:r>
            <w:rPr>
              <w:rFonts w:hint="eastAsia" w:ascii="Times New Roman" w:hAnsi="Times New Roman" w:eastAsia="仿宋_GB2312" w:cs="Times New Roman"/>
              <w:color w:val="000000" w:themeColor="text1"/>
              <w:sz w:val="32"/>
              <w:szCs w:val="32"/>
              <w14:textFill>
                <w14:solidFill>
                  <w14:schemeClr w14:val="tx1"/>
                </w14:solidFill>
              </w14:textFill>
            </w:rPr>
            <w:delText>应聘</w:delText>
          </w:r>
        </w:del>
      </w:ins>
      <w:del w:id="1645" w:author="Administrator" w:date="2026-07-09T16:47:05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1646" w:author="AutoBVT" w:date="2026-06-22T16:28:00Z">
              <w:rPr>
                <w:rFonts w:hint="eastAsia"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人员不主动在《公告》约定时间内登录</w:delText>
        </w:r>
      </w:del>
      <w:del w:id="1648" w:author="Administrator" w:date="2026-07-09T16:47:05Z">
        <w:r>
          <w:rPr>
            <w:rFonts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1649" w:author="AutoBVT" w:date="2026-06-22T16:28:00Z">
              <w:rPr>
                <w:rFonts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“</w:delText>
        </w:r>
      </w:del>
      <w:del w:id="1651" w:author="Administrator" w:date="2026-07-09T16:47:05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1652" w:author="AutoBVT" w:date="2026-06-22T16:28:00Z">
              <w:rPr>
                <w:rFonts w:hint="eastAsia"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简阳市人才网</w:delText>
        </w:r>
      </w:del>
      <w:del w:id="1654" w:author="Administrator" w:date="2026-07-09T16:47:05Z">
        <w:r>
          <w:rPr>
            <w:rFonts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1655" w:author="AutoBVT" w:date="2026-06-22T16:28:00Z">
              <w:rPr>
                <w:rFonts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”</w:delText>
        </w:r>
      </w:del>
      <w:del w:id="1657" w:author="Administrator" w:date="2026-07-09T16:47:05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1658" w:author="AutoBVT" w:date="2026-06-22T16:28:00Z">
              <w:rPr>
                <w:rFonts w:hint="eastAsia"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查阅考试动态，导致本人不能参加资格审查、</w:delText>
        </w:r>
      </w:del>
      <w:ins w:id="1660" w:author="  惊抓抓 " w:date="2026-06-23T11:28:00Z">
        <w:del w:id="1661" w:author="Administrator" w:date="2026-07-09T16:47:05Z">
          <w:r>
            <w:rPr>
              <w:rFonts w:hint="eastAsia" w:ascii="Times New Roman" w:hAnsi="Times New Roman" w:eastAsia="仿宋_GB2312" w:cs="Times New Roman"/>
              <w:color w:val="000000" w:themeColor="text1"/>
              <w:sz w:val="32"/>
              <w:szCs w:val="32"/>
              <w14:textFill>
                <w14:solidFill>
                  <w14:schemeClr w14:val="tx1"/>
                </w14:solidFill>
              </w14:textFill>
            </w:rPr>
            <w:delText>笔</w:delText>
          </w:r>
        </w:del>
      </w:ins>
      <w:del w:id="1662" w:author="Administrator" w:date="2026-07-09T16:47:05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1663" w:author="AutoBVT" w:date="2026-06-22T16:28:00Z">
              <w:rPr>
                <w:rFonts w:hint="eastAsia"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面试、体检、</w:delText>
        </w:r>
      </w:del>
      <w:ins w:id="1665" w:author="  惊抓抓 " w:date="2026-06-23T11:29:00Z">
        <w:del w:id="1666" w:author="Administrator" w:date="2026-07-09T16:47:05Z">
          <w:r>
            <w:rPr>
              <w:rFonts w:hint="eastAsia" w:ascii="Times New Roman" w:hAnsi="Times New Roman" w:eastAsia="仿宋_GB2312" w:cs="Times New Roman"/>
              <w:color w:val="000000" w:themeColor="text1"/>
              <w:sz w:val="32"/>
              <w:szCs w:val="32"/>
              <w14:textFill>
                <w14:solidFill>
                  <w14:schemeClr w14:val="tx1"/>
                </w14:solidFill>
              </w14:textFill>
            </w:rPr>
            <w:delText>考察、</w:delText>
          </w:r>
        </w:del>
      </w:ins>
      <w:del w:id="1667" w:author="Administrator" w:date="2026-07-09T16:47:05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1668" w:author="AutoBVT" w:date="2026-06-22T16:28:00Z">
              <w:rPr>
                <w:rFonts w:hint="eastAsia"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递补的，责任由</w:delText>
        </w:r>
      </w:del>
      <w:del w:id="1670" w:author="Administrator" w:date="2026-07-09T16:47:05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1671" w:author="AutoBVT" w:date="2026-06-22T16:28:00Z">
              <w:rPr>
                <w:rFonts w:hint="eastAsia"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报考</w:delText>
        </w:r>
      </w:del>
      <w:ins w:id="1673" w:author="  惊抓抓 " w:date="2026-06-23T11:31:00Z">
        <w:del w:id="1674" w:author="Administrator" w:date="2026-07-09T16:47:05Z">
          <w:r>
            <w:rPr>
              <w:rFonts w:hint="eastAsia" w:ascii="Times New Roman" w:hAnsi="Times New Roman" w:eastAsia="仿宋_GB2312" w:cs="Times New Roman"/>
              <w:color w:val="000000" w:themeColor="text1"/>
              <w:sz w:val="32"/>
              <w:szCs w:val="32"/>
              <w14:textFill>
                <w14:solidFill>
                  <w14:schemeClr w14:val="tx1"/>
                </w14:solidFill>
              </w14:textFill>
            </w:rPr>
            <w:delText>应聘</w:delText>
          </w:r>
        </w:del>
      </w:ins>
      <w:del w:id="1675" w:author="Administrator" w:date="2026-07-09T16:47:05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1676" w:author="AutoBVT" w:date="2026-06-22T16:28:00Z">
              <w:rPr>
                <w:rFonts w:hint="eastAsia"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人员自行承担。</w:delText>
        </w:r>
      </w:del>
    </w:p>
    <w:p w14:paraId="394C871D">
      <w:pPr>
        <w:widowControl/>
        <w:spacing w:line="570" w:lineRule="exact"/>
        <w:ind w:firstLine="640" w:firstLineChars="200"/>
        <w:rPr>
          <w:del w:id="1678" w:author="Administrator" w:date="2026-07-09T16:47:05Z"/>
          <w:rFonts w:ascii="Times New Roman" w:hAnsi="Times New Roman" w:eastAsia="仿宋_GB2312" w:cs="Times New Roman"/>
          <w:color w:val="000000" w:themeColor="text1"/>
          <w:kern w:val="2"/>
          <w:sz w:val="32"/>
          <w:szCs w:val="32"/>
          <w:shd w:val="clear" w:color="auto" w:fill="auto"/>
          <w:lang w:bidi="ar-SA"/>
          <w:rPrChange w:id="1679" w:author="AutoBVT" w:date="2026-06-22T16:28:00Z">
            <w:rPr>
              <w:del w:id="1680" w:author="Administrator" w:date="2026-07-09T16:47:05Z"/>
              <w:rFonts w:ascii="Times New Roman" w:hAnsi="Times New Roman" w:eastAsia="方正仿宋_GB2312" w:cs="Times New Roman"/>
              <w:kern w:val="0"/>
              <w:sz w:val="32"/>
              <w:szCs w:val="32"/>
              <w:shd w:val="clear" w:color="auto" w:fill="FFFFFF"/>
              <w:lang w:bidi="ar"/>
            </w:rPr>
          </w:rPrChange>
          <w14:textFill>
            <w14:solidFill>
              <w14:schemeClr w14:val="tx1"/>
            </w14:solidFill>
          </w14:textFill>
        </w:rPr>
      </w:pPr>
      <w:ins w:id="1681" w:author="  惊抓抓 " w:date="2026-06-23T11:21:00Z">
        <w:del w:id="1682" w:author="Administrator" w:date="2026-07-09T16:47:05Z">
          <w:r>
            <w:rPr>
              <w:rFonts w:hint="eastAsia" w:ascii="Times New Roman" w:hAnsi="Times New Roman" w:eastAsia="仿宋_GB2312" w:cs="Times New Roman"/>
              <w:color w:val="000000" w:themeColor="text1"/>
              <w:sz w:val="32"/>
              <w:szCs w:val="32"/>
              <w14:textFill>
                <w14:solidFill>
                  <w14:schemeClr w14:val="tx1"/>
                </w14:solidFill>
              </w14:textFill>
            </w:rPr>
            <w:delText>（二）</w:delText>
          </w:r>
        </w:del>
      </w:ins>
      <w:del w:id="1683" w:author="Administrator" w:date="2026-07-09T16:47:05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1684" w:author="AutoBVT" w:date="2026-06-22T16:28:00Z">
              <w:rPr>
                <w:rFonts w:hint="eastAsia"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报考</w:delText>
        </w:r>
      </w:del>
      <w:ins w:id="1686" w:author="  惊抓抓 " w:date="2026-06-23T11:21:00Z">
        <w:del w:id="1687" w:author="Administrator" w:date="2026-07-09T16:47:05Z">
          <w:r>
            <w:rPr>
              <w:rFonts w:hint="eastAsia" w:ascii="Times New Roman" w:hAnsi="Times New Roman" w:eastAsia="仿宋_GB2312" w:cs="Times New Roman"/>
              <w:color w:val="000000" w:themeColor="text1"/>
              <w:sz w:val="32"/>
              <w:szCs w:val="32"/>
              <w14:textFill>
                <w14:solidFill>
                  <w14:schemeClr w14:val="tx1"/>
                </w14:solidFill>
              </w14:textFill>
            </w:rPr>
            <w:delText>应聘</w:delText>
          </w:r>
        </w:del>
      </w:ins>
      <w:del w:id="1688" w:author="Administrator" w:date="2026-07-09T16:47:05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1689" w:author="AutoBVT" w:date="2026-06-22T16:28:00Z">
              <w:rPr>
                <w:rFonts w:hint="eastAsia"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人员联系方式应确保准确无误，在报名至招聘结束期间须</w:delText>
        </w:r>
      </w:del>
      <w:ins w:id="1691" w:author="闻" w:date="2026-07-01T14:58:15Z">
        <w:del w:id="1692" w:author="Administrator" w:date="2026-07-09T16:47:05Z">
          <w:r>
            <w:rPr>
              <w:rFonts w:hint="eastAsia" w:ascii="Times New Roman" w:hAnsi="Times New Roman" w:eastAsia="仿宋_GB2312" w:cs="Times New Roman"/>
              <w:color w:val="000000" w:themeColor="text1"/>
              <w:kern w:val="2"/>
              <w:sz w:val="32"/>
              <w:szCs w:val="32"/>
              <w:shd w:val="clear" w:color="auto" w:fill="auto"/>
              <w:lang w:eastAsia="zh-CN" w:bidi="ar-SA"/>
              <w14:textFill>
                <w14:solidFill>
                  <w14:schemeClr w14:val="tx1"/>
                </w14:solidFill>
              </w14:textFill>
            </w:rPr>
            <w:delText>保持通信畅通</w:delText>
          </w:r>
        </w:del>
      </w:ins>
      <w:del w:id="1693" w:author="Administrator" w:date="2026-07-09T16:47:05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1694" w:author="AutoBVT" w:date="2026-06-22T16:28:00Z">
              <w:rPr>
                <w:rFonts w:hint="eastAsia"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保持通讯畅通</w:delText>
        </w:r>
      </w:del>
      <w:del w:id="1696" w:author="Administrator" w:date="2026-07-09T16:47:05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1697" w:author="AutoBVT" w:date="2026-06-22T16:28:00Z">
              <w:rPr>
                <w:rFonts w:hint="eastAsia"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。联系方式变更后，应主动告知。若因本人填报电话有误或其他原因而无法联系本人，后果由</w:delText>
        </w:r>
      </w:del>
      <w:del w:id="1699" w:author="Administrator" w:date="2026-07-09T16:47:05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1700" w:author="AutoBVT" w:date="2026-06-22T16:28:00Z">
              <w:rPr>
                <w:rFonts w:hint="eastAsia"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报名者</w:delText>
        </w:r>
      </w:del>
      <w:ins w:id="1702" w:author="  惊抓抓 " w:date="2026-06-23T11:21:00Z">
        <w:del w:id="1703" w:author="Administrator" w:date="2026-07-09T16:47:05Z">
          <w:r>
            <w:rPr>
              <w:rFonts w:hint="eastAsia" w:ascii="Times New Roman" w:hAnsi="Times New Roman" w:eastAsia="仿宋_GB2312" w:cs="Times New Roman"/>
              <w:color w:val="000000" w:themeColor="text1"/>
              <w:sz w:val="32"/>
              <w:szCs w:val="32"/>
              <w14:textFill>
                <w14:solidFill>
                  <w14:schemeClr w14:val="tx1"/>
                </w14:solidFill>
              </w14:textFill>
            </w:rPr>
            <w:delText>应聘人员</w:delText>
          </w:r>
        </w:del>
      </w:ins>
      <w:del w:id="1704" w:author="Administrator" w:date="2026-07-09T16:47:05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1705" w:author="AutoBVT" w:date="2026-06-22T16:28:00Z">
              <w:rPr>
                <w:rFonts w:hint="eastAsia"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本人承担。</w:delText>
        </w:r>
      </w:del>
    </w:p>
    <w:p w14:paraId="71D4C61B">
      <w:pPr>
        <w:widowControl/>
        <w:spacing w:line="570" w:lineRule="exact"/>
        <w:ind w:firstLine="640" w:firstLineChars="200"/>
        <w:rPr>
          <w:del w:id="1707" w:author="Administrator" w:date="2026-07-09T16:47:05Z"/>
          <w:rFonts w:ascii="Times New Roman" w:hAnsi="Times New Roman" w:eastAsia="仿宋_GB2312" w:cs="Times New Roman"/>
          <w:color w:val="000000" w:themeColor="text1"/>
          <w:kern w:val="2"/>
          <w:sz w:val="32"/>
          <w:szCs w:val="32"/>
          <w:shd w:val="clear" w:color="auto" w:fill="auto"/>
          <w:lang w:bidi="ar-SA"/>
          <w:rPrChange w:id="1708" w:author="AutoBVT" w:date="2026-06-22T16:28:00Z">
            <w:rPr>
              <w:del w:id="1709" w:author="Administrator" w:date="2026-07-09T16:47:05Z"/>
              <w:rFonts w:ascii="Times New Roman" w:hAnsi="Times New Roman" w:eastAsia="方正仿宋_GB2312" w:cs="Times New Roman"/>
              <w:kern w:val="0"/>
              <w:sz w:val="32"/>
              <w:szCs w:val="32"/>
              <w:shd w:val="clear" w:color="auto" w:fill="FFFFFF"/>
              <w:lang w:bidi="ar"/>
            </w:rPr>
          </w:rPrChange>
          <w14:textFill>
            <w14:solidFill>
              <w14:schemeClr w14:val="tx1"/>
            </w14:solidFill>
          </w14:textFill>
        </w:rPr>
      </w:pPr>
      <w:ins w:id="1710" w:author="  惊抓抓 " w:date="2026-06-23T11:21:00Z">
        <w:del w:id="1711" w:author="Administrator" w:date="2026-07-09T16:47:05Z">
          <w:r>
            <w:rPr>
              <w:rFonts w:hint="eastAsia" w:ascii="Times New Roman" w:hAnsi="Times New Roman" w:eastAsia="仿宋_GB2312" w:cs="Times New Roman"/>
              <w:color w:val="000000" w:themeColor="text1"/>
              <w:sz w:val="32"/>
              <w:szCs w:val="32"/>
              <w14:textFill>
                <w14:solidFill>
                  <w14:schemeClr w14:val="tx1"/>
                </w14:solidFill>
              </w14:textFill>
            </w:rPr>
            <w:delText>（三）</w:delText>
          </w:r>
        </w:del>
      </w:ins>
      <w:del w:id="1712" w:author="Administrator" w:date="2026-07-09T16:47:05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1713" w:author="AutoBVT" w:date="2026-06-22T16:28:00Z">
              <w:rPr>
                <w:rFonts w:hint="eastAsia"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本批次招聘不指定考试辅导用书，不举办也不委托任何机构或个人举办任何形式的辅导培训班，</w:delText>
        </w:r>
      </w:del>
      <w:del w:id="1715" w:author="Administrator" w:date="2026-07-09T16:47:05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1716" w:author="AutoBVT" w:date="2026-06-22T16:28:00Z">
              <w:rPr>
                <w:rFonts w:hint="eastAsia"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考试不收取费用。</w:delText>
        </w:r>
      </w:del>
      <w:del w:id="1718" w:author="Administrator" w:date="2026-07-09T16:47:05Z">
        <w:r>
          <w:rPr>
            <w:rFonts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1719" w:author="AutoBVT" w:date="2026-06-22T16:28:00Z">
              <w:rPr>
                <w:rFonts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br w:type="textWrapping"/>
        </w:r>
      </w:del>
      <w:del w:id="1721" w:author="Administrator" w:date="2026-07-09T16:47:05Z">
        <w:r>
          <w:rPr>
            <w:rFonts w:ascii="Times New Roman" w:hAnsi="Times New Roman" w:eastAsia="仿宋_GB2312" w:cs="Times New Roman"/>
            <w:kern w:val="0"/>
            <w:sz w:val="32"/>
            <w:szCs w:val="32"/>
            <w:shd w:val="clear" w:color="auto" w:fill="FFFFFF"/>
            <w:lang w:bidi="ar"/>
          </w:rPr>
          <w:delText xml:space="preserve">   </w:delText>
        </w:r>
      </w:del>
      <w:del w:id="1722" w:author="Administrator" w:date="2026-07-09T16:47:05Z">
        <w:r>
          <w:rPr>
            <w:rFonts w:ascii="Times New Roman" w:hAnsi="Times New Roman" w:eastAsia="黑体" w:cs="Times New Roman"/>
            <w:kern w:val="0"/>
            <w:sz w:val="32"/>
            <w:szCs w:val="32"/>
            <w:shd w:val="clear" w:color="auto" w:fill="FFFFFF"/>
            <w:lang w:bidi="ar"/>
          </w:rPr>
          <w:delText xml:space="preserve"> 六、纪律与监督</w:delText>
        </w:r>
      </w:del>
      <w:del w:id="1723" w:author="Administrator" w:date="2026-07-09T16:47:05Z">
        <w:r>
          <w:rPr>
            <w:rFonts w:ascii="Times New Roman" w:hAnsi="Times New Roman" w:eastAsia="仿宋_GB2312" w:cs="Times New Roman"/>
            <w:kern w:val="0"/>
            <w:sz w:val="32"/>
            <w:szCs w:val="32"/>
            <w:shd w:val="clear" w:color="auto" w:fill="FFFFFF"/>
            <w:lang w:bidi="ar"/>
          </w:rPr>
          <w:br w:type="textWrapping"/>
        </w:r>
      </w:del>
      <w:del w:id="1724" w:author="Administrator" w:date="2026-07-09T16:47:05Z">
        <w:r>
          <w:rPr>
            <w:rFonts w:ascii="Times New Roman" w:hAnsi="Times New Roman" w:eastAsia="仿宋_GB2312" w:cs="Times New Roman"/>
            <w:kern w:val="0"/>
            <w:sz w:val="32"/>
            <w:szCs w:val="32"/>
            <w:shd w:val="clear" w:color="auto" w:fill="FFFFFF"/>
            <w:lang w:bidi="ar"/>
          </w:rPr>
          <w:delText xml:space="preserve">   </w:delText>
        </w:r>
      </w:del>
      <w:del w:id="1725" w:author="Administrator" w:date="2026-07-09T16:47:05Z">
        <w:r>
          <w:rPr>
            <w:rFonts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1726" w:author="AutoBVT" w:date="2026-06-22T16:28:00Z">
              <w:rPr>
                <w:rFonts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 xml:space="preserve"> </w:delText>
        </w:r>
      </w:del>
      <w:del w:id="1728" w:author="Administrator" w:date="2026-07-09T16:47:05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1729" w:author="AutoBVT" w:date="2026-06-22T16:28:00Z">
              <w:rPr>
                <w:rFonts w:hint="eastAsia"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为保证公开招聘工作的顺利进行，维护招聘工作的公正公平和严肃性，欢迎社会各界监督。</w:delText>
        </w:r>
      </w:del>
    </w:p>
    <w:p w14:paraId="7C62450C">
      <w:pPr>
        <w:widowControl/>
        <w:spacing w:line="570" w:lineRule="exact"/>
        <w:ind w:left="638" w:leftChars="304"/>
        <w:rPr>
          <w:del w:id="1732" w:author="Administrator" w:date="2026-07-09T16:47:05Z"/>
          <w:rFonts w:hint="default" w:ascii="Times New Roman" w:hAnsi="Times New Roman" w:eastAsia="仿宋_GB2312" w:cs="Times New Roman"/>
          <w:color w:val="000000" w:themeColor="text1"/>
          <w:sz w:val="32"/>
          <w:szCs w:val="32"/>
          <w:rPrChange w:id="1733" w:author="AutoBVT" w:date="2026-06-22T16:28:00Z">
            <w:rPr>
              <w:del w:id="1734" w:author="Administrator" w:date="2026-07-09T16:47:05Z"/>
              <w:rFonts w:ascii="Times New Roman" w:hAnsi="Times New Roman" w:eastAsia="方正仿宋_GB2312" w:cs="Times New Roman"/>
              <w:sz w:val="32"/>
              <w:szCs w:val="32"/>
            </w:rPr>
          </w:rPrChange>
          <w14:textFill>
            <w14:solidFill>
              <w14:schemeClr w14:val="tx1"/>
            </w14:solidFill>
          </w14:textFill>
        </w:rPr>
        <w:pPrChange w:id="1731" w:author="AutoBVT" w:date="2026-06-22T16:37:00Z">
          <w:pPr>
            <w:spacing w:line="570" w:lineRule="exact"/>
            <w:ind w:left="638" w:leftChars="304"/>
          </w:pPr>
        </w:pPrChange>
      </w:pPr>
      <w:del w:id="1735" w:author="Administrator" w:date="2026-07-09T16:47:05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1736" w:author="AutoBVT" w:date="2026-06-22T16:28:00Z">
              <w:rPr>
                <w:rFonts w:hint="eastAsia"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本公告未尽事宜，由</w:delText>
        </w:r>
      </w:del>
      <w:del w:id="1738" w:author="Administrator" w:date="2026-07-09T16:47:05Z">
        <w:r>
          <w:rPr>
            <w:rFonts w:hint="default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1739" w:author="AutoBVT" w:date="2026-06-22T16:28:00Z">
              <w:rPr>
                <w:rFonts w:hint="eastAsia"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简阳市会计委派管理中心</w:delText>
        </w:r>
      </w:del>
      <w:ins w:id="1741" w:author="  惊抓抓 " w:date="2026-06-23T11:21:00Z">
        <w:del w:id="1742" w:author="Administrator" w:date="2026-07-09T16:47:05Z">
          <w:r>
            <w:rPr>
              <w:rFonts w:hint="default" w:ascii="Times New Roman" w:hAnsi="Times New Roman" w:eastAsia="仿宋_GB2312" w:cs="Times New Roman"/>
              <w:color w:val="000000" w:themeColor="text1"/>
              <w:sz w:val="32"/>
              <w:szCs w:val="32"/>
              <w:lang w:val="en-US"/>
              <w14:textFill>
                <w14:solidFill>
                  <w14:schemeClr w14:val="tx1"/>
                </w14:solidFill>
              </w14:textFill>
            </w:rPr>
            <w:delText>xxx</w:delText>
          </w:r>
        </w:del>
      </w:ins>
      <w:ins w:id="1743" w:author="橄榄树" w:date="2026-06-24T13:11:27Z">
        <w:del w:id="1744" w:author="Administrator" w:date="2026-07-09T16:47:05Z">
          <w:r>
            <w:rPr>
              <w:rFonts w:hint="eastAsia" w:ascii="Times New Roman" w:hAnsi="Times New Roman" w:eastAsia="仿宋_GB2312" w:cs="Times New Roman"/>
              <w:color w:val="000000" w:themeColor="text1"/>
              <w:kern w:val="2"/>
              <w:sz w:val="32"/>
              <w:szCs w:val="32"/>
              <w:shd w:val="clear" w:color="auto" w:fill="auto"/>
              <w:lang w:val="en-US" w:eastAsia="zh-CN" w:bidi="ar-SA"/>
              <w14:textFill>
                <w14:solidFill>
                  <w14:schemeClr w14:val="tx1"/>
                </w14:solidFill>
              </w14:textFill>
            </w:rPr>
            <w:delText>简阳市</w:delText>
          </w:r>
        </w:del>
      </w:ins>
      <w:ins w:id="1745" w:author="橄榄树" w:date="2026-06-24T13:11:28Z">
        <w:del w:id="1746" w:author="Administrator" w:date="2026-07-09T16:47:05Z">
          <w:r>
            <w:rPr>
              <w:rFonts w:hint="eastAsia" w:ascii="Times New Roman" w:hAnsi="Times New Roman" w:eastAsia="仿宋_GB2312" w:cs="Times New Roman"/>
              <w:color w:val="000000" w:themeColor="text1"/>
              <w:kern w:val="2"/>
              <w:sz w:val="32"/>
              <w:szCs w:val="32"/>
              <w:shd w:val="clear" w:color="auto" w:fill="auto"/>
              <w:lang w:val="en-US" w:eastAsia="zh-CN" w:bidi="ar-SA"/>
              <w14:textFill>
                <w14:solidFill>
                  <w14:schemeClr w14:val="tx1"/>
                </w14:solidFill>
              </w14:textFill>
            </w:rPr>
            <w:delText>三星</w:delText>
          </w:r>
        </w:del>
      </w:ins>
      <w:ins w:id="1747" w:author="闻" w:date="2026-07-01T14:39:57Z">
        <w:del w:id="1748" w:author="Administrator" w:date="2026-07-09T16:47:05Z">
          <w:r>
            <w:rPr>
              <w:rFonts w:hint="eastAsia" w:ascii="Times New Roman" w:hAnsi="Times New Roman" w:eastAsia="仿宋_GB2312" w:cs="Times New Roman"/>
              <w:color w:val="000000" w:themeColor="text1"/>
              <w:kern w:val="2"/>
              <w:sz w:val="32"/>
              <w:szCs w:val="32"/>
              <w:shd w:val="clear" w:color="auto" w:fill="auto"/>
              <w:lang w:val="en-US" w:eastAsia="zh-CN" w:bidi="ar-SA"/>
              <w14:textFill>
                <w14:solidFill>
                  <w14:schemeClr w14:val="tx1"/>
                </w14:solidFill>
              </w14:textFill>
            </w:rPr>
            <w:delText>涌泉</w:delText>
          </w:r>
        </w:del>
      </w:ins>
      <w:ins w:id="1749" w:author="橄榄树" w:date="2026-06-24T13:11:28Z">
        <w:del w:id="1750" w:author="Administrator" w:date="2026-07-09T16:47:05Z">
          <w:r>
            <w:rPr>
              <w:rFonts w:hint="eastAsia" w:ascii="Times New Roman" w:hAnsi="Times New Roman" w:eastAsia="仿宋_GB2312" w:cs="Times New Roman"/>
              <w:color w:val="000000" w:themeColor="text1"/>
              <w:kern w:val="2"/>
              <w:sz w:val="32"/>
              <w:szCs w:val="32"/>
              <w:shd w:val="clear" w:color="auto" w:fill="auto"/>
              <w:lang w:val="en-US" w:eastAsia="zh-CN" w:bidi="ar-SA"/>
              <w14:textFill>
                <w14:solidFill>
                  <w14:schemeClr w14:val="tx1"/>
                </w14:solidFill>
              </w14:textFill>
            </w:rPr>
            <w:delText>镇</w:delText>
          </w:r>
        </w:del>
      </w:ins>
      <w:ins w:id="1751" w:author="橄榄树" w:date="2026-06-24T13:11:31Z">
        <w:del w:id="1752" w:author="Administrator" w:date="2026-07-09T16:47:05Z">
          <w:r>
            <w:rPr>
              <w:rFonts w:hint="eastAsia" w:ascii="Times New Roman" w:hAnsi="Times New Roman" w:eastAsia="仿宋_GB2312" w:cs="Times New Roman"/>
              <w:color w:val="000000" w:themeColor="text1"/>
              <w:kern w:val="2"/>
              <w:sz w:val="32"/>
              <w:szCs w:val="32"/>
              <w:shd w:val="clear" w:color="auto" w:fill="auto"/>
              <w:lang w:val="en-US" w:eastAsia="zh-CN" w:bidi="ar-SA"/>
              <w14:textFill>
                <w14:solidFill>
                  <w14:schemeClr w14:val="tx1"/>
                </w14:solidFill>
              </w14:textFill>
            </w:rPr>
            <w:delText>人民政府</w:delText>
          </w:r>
        </w:del>
      </w:ins>
      <w:ins w:id="1753" w:author="橄榄树" w:date="2026-06-24T13:11:32Z">
        <w:del w:id="1754" w:author="Administrator" w:date="2026-07-09T16:47:05Z">
          <w:r>
            <w:rPr>
              <w:rFonts w:hint="eastAsia" w:ascii="Times New Roman" w:hAnsi="Times New Roman" w:eastAsia="仿宋_GB2312" w:cs="Times New Roman"/>
              <w:color w:val="000000" w:themeColor="text1"/>
              <w:kern w:val="2"/>
              <w:sz w:val="32"/>
              <w:szCs w:val="32"/>
              <w:shd w:val="clear" w:color="auto" w:fill="auto"/>
              <w:lang w:val="en-US" w:eastAsia="zh-CN" w:bidi="ar-SA"/>
              <w14:textFill>
                <w14:solidFill>
                  <w14:schemeClr w14:val="tx1"/>
                </w14:solidFill>
              </w14:textFill>
            </w:rPr>
            <w:delText>、</w:delText>
          </w:r>
        </w:del>
      </w:ins>
      <w:ins w:id="1755" w:author="橄榄树" w:date="2026-06-24T13:11:34Z">
        <w:del w:id="1756" w:author="Administrator" w:date="2026-07-09T16:47:05Z">
          <w:r>
            <w:rPr>
              <w:rFonts w:hint="eastAsia" w:ascii="Times New Roman" w:hAnsi="Times New Roman" w:eastAsia="仿宋_GB2312" w:cs="Times New Roman"/>
              <w:color w:val="000000" w:themeColor="text1"/>
              <w:kern w:val="2"/>
              <w:sz w:val="32"/>
              <w:szCs w:val="32"/>
              <w:shd w:val="clear" w:color="auto" w:fill="auto"/>
              <w:lang w:val="en-US" w:eastAsia="zh-CN" w:bidi="ar-SA"/>
              <w14:textFill>
                <w14:solidFill>
                  <w14:schemeClr w14:val="tx1"/>
                </w14:solidFill>
              </w14:textFill>
            </w:rPr>
            <w:delText>简阳市</w:delText>
          </w:r>
        </w:del>
      </w:ins>
      <w:ins w:id="1757" w:author="橄榄树" w:date="2026-06-24T13:11:36Z">
        <w:del w:id="1758" w:author="Administrator" w:date="2026-07-09T16:47:05Z">
          <w:r>
            <w:rPr>
              <w:rFonts w:hint="eastAsia" w:ascii="Times New Roman" w:hAnsi="Times New Roman" w:eastAsia="仿宋_GB2312" w:cs="Times New Roman"/>
              <w:color w:val="000000" w:themeColor="text1"/>
              <w:kern w:val="2"/>
              <w:sz w:val="32"/>
              <w:szCs w:val="32"/>
              <w:shd w:val="clear" w:color="auto" w:fill="auto"/>
              <w:lang w:val="en-US" w:eastAsia="zh-CN" w:bidi="ar-SA"/>
              <w14:textFill>
                <w14:solidFill>
                  <w14:schemeClr w14:val="tx1"/>
                </w14:solidFill>
              </w14:textFill>
            </w:rPr>
            <w:delText>三星镇</w:delText>
          </w:r>
        </w:del>
      </w:ins>
      <w:ins w:id="1759" w:author="橄榄树" w:date="2026-06-24T13:11:40Z">
        <w:del w:id="1760" w:author="Administrator" w:date="2026-07-09T16:47:05Z">
          <w:r>
            <w:rPr>
              <w:rFonts w:hint="eastAsia" w:ascii="Times New Roman" w:hAnsi="Times New Roman" w:eastAsia="仿宋_GB2312" w:cs="Times New Roman"/>
              <w:color w:val="000000" w:themeColor="text1"/>
              <w:kern w:val="2"/>
              <w:sz w:val="32"/>
              <w:szCs w:val="32"/>
              <w:shd w:val="clear" w:color="auto" w:fill="auto"/>
              <w:lang w:val="en-US" w:eastAsia="zh-CN" w:bidi="ar-SA"/>
              <w14:textFill>
                <w14:solidFill>
                  <w14:schemeClr w14:val="tx1"/>
                </w14:solidFill>
              </w14:textFill>
            </w:rPr>
            <w:delText>便民</w:delText>
          </w:r>
        </w:del>
      </w:ins>
      <w:ins w:id="1761" w:author="橄榄树" w:date="2026-06-24T13:11:41Z">
        <w:del w:id="1762" w:author="Administrator" w:date="2026-07-09T16:47:05Z">
          <w:r>
            <w:rPr>
              <w:rFonts w:hint="eastAsia" w:ascii="Times New Roman" w:hAnsi="Times New Roman" w:eastAsia="仿宋_GB2312" w:cs="Times New Roman"/>
              <w:color w:val="000000" w:themeColor="text1"/>
              <w:kern w:val="2"/>
              <w:sz w:val="32"/>
              <w:szCs w:val="32"/>
              <w:shd w:val="clear" w:color="auto" w:fill="auto"/>
              <w:lang w:val="en-US" w:eastAsia="zh-CN" w:bidi="ar-SA"/>
              <w14:textFill>
                <w14:solidFill>
                  <w14:schemeClr w14:val="tx1"/>
                </w14:solidFill>
              </w14:textFill>
            </w:rPr>
            <w:delText>服务</w:delText>
          </w:r>
        </w:del>
      </w:ins>
      <w:ins w:id="1763" w:author="橄榄树" w:date="2026-06-24T13:11:44Z">
        <w:del w:id="1764" w:author="Administrator" w:date="2026-07-09T16:47:05Z">
          <w:r>
            <w:rPr>
              <w:rFonts w:hint="eastAsia" w:ascii="Times New Roman" w:hAnsi="Times New Roman" w:eastAsia="仿宋_GB2312" w:cs="Times New Roman"/>
              <w:color w:val="000000" w:themeColor="text1"/>
              <w:kern w:val="2"/>
              <w:sz w:val="32"/>
              <w:szCs w:val="32"/>
              <w:shd w:val="clear" w:color="auto" w:fill="auto"/>
              <w:lang w:val="en-US" w:eastAsia="zh-CN" w:bidi="ar-SA"/>
              <w14:textFill>
                <w14:solidFill>
                  <w14:schemeClr w14:val="tx1"/>
                </w14:solidFill>
              </w14:textFill>
            </w:rPr>
            <w:delText>和</w:delText>
          </w:r>
        </w:del>
      </w:ins>
      <w:ins w:id="1765" w:author="橄榄树" w:date="2026-06-24T13:11:46Z">
        <w:del w:id="1766" w:author="Administrator" w:date="2026-07-09T16:47:05Z">
          <w:r>
            <w:rPr>
              <w:rFonts w:hint="eastAsia" w:ascii="Times New Roman" w:hAnsi="Times New Roman" w:eastAsia="仿宋_GB2312" w:cs="Times New Roman"/>
              <w:color w:val="000000" w:themeColor="text1"/>
              <w:kern w:val="2"/>
              <w:sz w:val="32"/>
              <w:szCs w:val="32"/>
              <w:shd w:val="clear" w:color="auto" w:fill="auto"/>
              <w:lang w:val="en-US" w:eastAsia="zh-CN" w:bidi="ar-SA"/>
              <w14:textFill>
                <w14:solidFill>
                  <w14:schemeClr w14:val="tx1"/>
                </w14:solidFill>
              </w14:textFill>
            </w:rPr>
            <w:delText>智慧</w:delText>
          </w:r>
        </w:del>
      </w:ins>
      <w:ins w:id="1767" w:author="橄榄树" w:date="2026-06-24T13:11:50Z">
        <w:del w:id="1768" w:author="Administrator" w:date="2026-07-09T16:47:05Z">
          <w:r>
            <w:rPr>
              <w:rFonts w:hint="eastAsia" w:ascii="Times New Roman" w:hAnsi="Times New Roman" w:eastAsia="仿宋_GB2312" w:cs="Times New Roman"/>
              <w:color w:val="000000" w:themeColor="text1"/>
              <w:kern w:val="2"/>
              <w:sz w:val="32"/>
              <w:szCs w:val="32"/>
              <w:shd w:val="clear" w:color="auto" w:fill="auto"/>
              <w:lang w:val="en-US" w:eastAsia="zh-CN" w:bidi="ar-SA"/>
              <w14:textFill>
                <w14:solidFill>
                  <w14:schemeClr w14:val="tx1"/>
                </w14:solidFill>
              </w14:textFill>
            </w:rPr>
            <w:delText>蓉城</w:delText>
          </w:r>
        </w:del>
      </w:ins>
      <w:ins w:id="1769" w:author="橄榄树" w:date="2026-06-24T13:11:51Z">
        <w:del w:id="1770" w:author="Administrator" w:date="2026-07-09T16:47:05Z">
          <w:r>
            <w:rPr>
              <w:rFonts w:hint="eastAsia" w:ascii="Times New Roman" w:hAnsi="Times New Roman" w:eastAsia="仿宋_GB2312" w:cs="Times New Roman"/>
              <w:color w:val="000000" w:themeColor="text1"/>
              <w:kern w:val="2"/>
              <w:sz w:val="32"/>
              <w:szCs w:val="32"/>
              <w:shd w:val="clear" w:color="auto" w:fill="auto"/>
              <w:lang w:val="en-US" w:eastAsia="zh-CN" w:bidi="ar-SA"/>
              <w14:textFill>
                <w14:solidFill>
                  <w14:schemeClr w14:val="tx1"/>
                </w14:solidFill>
              </w14:textFill>
            </w:rPr>
            <w:delText>运行</w:delText>
          </w:r>
        </w:del>
      </w:ins>
      <w:ins w:id="1771" w:author="橄榄树" w:date="2026-06-24T13:11:53Z">
        <w:del w:id="1772" w:author="Administrator" w:date="2026-07-09T16:47:05Z">
          <w:r>
            <w:rPr>
              <w:rFonts w:hint="eastAsia" w:ascii="Times New Roman" w:hAnsi="Times New Roman" w:eastAsia="仿宋_GB2312" w:cs="Times New Roman"/>
              <w:color w:val="000000" w:themeColor="text1"/>
              <w:kern w:val="2"/>
              <w:sz w:val="32"/>
              <w:szCs w:val="32"/>
              <w:shd w:val="clear" w:color="auto" w:fill="auto"/>
              <w:lang w:val="en-US" w:eastAsia="zh-CN" w:bidi="ar-SA"/>
              <w14:textFill>
                <w14:solidFill>
                  <w14:schemeClr w14:val="tx1"/>
                </w14:solidFill>
              </w14:textFill>
            </w:rPr>
            <w:delText>中心</w:delText>
          </w:r>
        </w:del>
      </w:ins>
      <w:del w:id="1773" w:author="Administrator" w:date="2026-07-09T16:47:05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1774" w:author="AutoBVT" w:date="2026-06-22T16:28:00Z">
              <w:rPr>
                <w:rFonts w:hint="eastAsia"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负责解释。</w:delText>
        </w:r>
      </w:del>
      <w:del w:id="1776" w:author="Administrator" w:date="2026-07-09T16:47:05Z">
        <w:r>
          <w:rPr>
            <w:rFonts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1777" w:author="AutoBVT" w:date="2026-06-22T16:28:00Z">
              <w:rPr>
                <w:rFonts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br w:type="textWrapping"/>
        </w:r>
      </w:del>
      <w:del w:id="1779" w:author="Administrator" w:date="2026-07-09T16:47:05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1780" w:author="AutoBVT" w:date="2026-06-22T16:28:00Z">
              <w:rPr>
                <w:rFonts w:hint="eastAsia"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监督电话：</w:delText>
        </w:r>
      </w:del>
      <w:del w:id="1782" w:author="Administrator" w:date="2026-07-09T16:47:05Z">
        <w:r>
          <w:rPr>
            <w:rFonts w:ascii="Times New Roman" w:hAnsi="Times New Roman" w:eastAsia="仿宋_GB2312" w:cs="Times New Roman"/>
            <w:color w:val="000000" w:themeColor="text1"/>
            <w:sz w:val="32"/>
            <w:szCs w:val="32"/>
            <w:rPrChange w:id="1783" w:author="AutoBVT" w:date="2026-06-22T16:28:00Z">
              <w:rPr>
                <w:rFonts w:ascii="Times New Roman" w:hAnsi="Times New Roman" w:eastAsia="方正仿宋_GB2312" w:cs="Times New Roman"/>
                <w:sz w:val="32"/>
                <w:szCs w:val="32"/>
              </w:rPr>
            </w:rPrChange>
            <w14:textFill>
              <w14:solidFill>
                <w14:schemeClr w14:val="tx1"/>
              </w14:solidFill>
            </w14:textFill>
          </w:rPr>
          <w:delText>028-</w:delText>
        </w:r>
      </w:del>
      <w:del w:id="1785" w:author="Administrator" w:date="2026-07-09T16:47:05Z">
        <w:r>
          <w:rPr>
            <w:rFonts w:ascii="Times New Roman" w:hAnsi="Times New Roman" w:eastAsia="仿宋_GB2312" w:cs="Times New Roman"/>
            <w:color w:val="000000" w:themeColor="text1"/>
            <w:sz w:val="32"/>
            <w:szCs w:val="32"/>
            <w:rPrChange w:id="1786" w:author="AutoBVT" w:date="2026-06-22T16:28:00Z">
              <w:rPr>
                <w:rFonts w:ascii="Times New Roman" w:hAnsi="Times New Roman" w:eastAsia="方正仿宋_GB2312" w:cs="Times New Roman"/>
                <w:sz w:val="32"/>
                <w:szCs w:val="32"/>
              </w:rPr>
            </w:rPrChange>
            <w14:textFill>
              <w14:solidFill>
                <w14:schemeClr w14:val="tx1"/>
              </w14:solidFill>
            </w14:textFill>
          </w:rPr>
          <w:delText>27224433</w:delText>
        </w:r>
      </w:del>
      <w:ins w:id="1788" w:author="  惊抓抓 " w:date="2026-06-23T11:21:00Z">
        <w:del w:id="1789" w:author="Administrator" w:date="2026-07-09T16:47:05Z">
          <w:r>
            <w:rPr>
              <w:rFonts w:hint="default" w:ascii="Times New Roman" w:hAnsi="Times New Roman" w:eastAsia="仿宋_GB2312" w:cs="Times New Roman"/>
              <w:color w:val="000000" w:themeColor="text1"/>
              <w:sz w:val="32"/>
              <w:szCs w:val="32"/>
              <w:lang w:val="en-US"/>
              <w14:textFill>
                <w14:solidFill>
                  <w14:schemeClr w14:val="tx1"/>
                </w14:solidFill>
              </w14:textFill>
            </w:rPr>
            <w:delText>xxx</w:delText>
          </w:r>
        </w:del>
      </w:ins>
      <w:ins w:id="1790" w:author="橄榄树" w:date="2026-06-24T13:11:57Z">
        <w:del w:id="1791" w:author="Administrator" w:date="2026-07-09T16:47:05Z">
          <w:r>
            <w:rPr>
              <w:rFonts w:hint="default" w:ascii="Times New Roman" w:hAnsi="Times New Roman" w:eastAsia="仿宋_GB2312" w:cs="Times New Roman"/>
              <w:color w:val="000000" w:themeColor="text1"/>
              <w:sz w:val="32"/>
              <w:szCs w:val="32"/>
              <w:lang w:val="en-US" w:eastAsia="zh-CN"/>
              <w14:textFill>
                <w14:solidFill>
                  <w14:schemeClr w14:val="tx1"/>
                </w14:solidFill>
              </w14:textFill>
            </w:rPr>
            <w:delText>27</w:delText>
          </w:r>
        </w:del>
      </w:ins>
      <w:ins w:id="1792" w:author="橄榄树" w:date="2026-06-24T13:11:58Z">
        <w:del w:id="1793" w:author="Administrator" w:date="2026-07-09T16:47:05Z">
          <w:r>
            <w:rPr>
              <w:rFonts w:hint="default" w:ascii="Times New Roman" w:hAnsi="Times New Roman" w:eastAsia="仿宋_GB2312" w:cs="Times New Roman"/>
              <w:color w:val="000000" w:themeColor="text1"/>
              <w:sz w:val="32"/>
              <w:szCs w:val="32"/>
              <w:lang w:val="en-US" w:eastAsia="zh-CN"/>
              <w14:textFill>
                <w14:solidFill>
                  <w14:schemeClr w14:val="tx1"/>
                </w14:solidFill>
              </w14:textFill>
            </w:rPr>
            <w:delText>37</w:delText>
          </w:r>
        </w:del>
      </w:ins>
      <w:ins w:id="1794" w:author="橄榄树" w:date="2026-06-24T13:11:59Z">
        <w:del w:id="1795" w:author="Administrator" w:date="2026-07-09T16:47:05Z">
          <w:r>
            <w:rPr>
              <w:rFonts w:hint="default" w:ascii="Times New Roman" w:hAnsi="Times New Roman" w:eastAsia="仿宋_GB2312" w:cs="Times New Roman"/>
              <w:color w:val="000000" w:themeColor="text1"/>
              <w:sz w:val="32"/>
              <w:szCs w:val="32"/>
              <w:lang w:val="en-US" w:eastAsia="zh-CN"/>
              <w14:textFill>
                <w14:solidFill>
                  <w14:schemeClr w14:val="tx1"/>
                </w14:solidFill>
              </w14:textFill>
            </w:rPr>
            <w:delText>1001</w:delText>
          </w:r>
        </w:del>
      </w:ins>
      <w:ins w:id="1796" w:author="闻" w:date="2026-07-01T14:54:18Z">
        <w:del w:id="1797" w:author="Administrator" w:date="2026-07-09T16:47:05Z">
          <w:r>
            <w:rPr>
              <w:rFonts w:hint="eastAsia" w:ascii="Times New Roman" w:hAnsi="Times New Roman" w:eastAsia="仿宋_GB2312" w:cs="Times New Roman"/>
              <w:color w:val="000000" w:themeColor="text1"/>
              <w:sz w:val="32"/>
              <w:szCs w:val="32"/>
              <w:lang w:eastAsia="zh-CN"/>
              <w14:textFill>
                <w14:solidFill>
                  <w14:schemeClr w14:val="tx1"/>
                </w14:solidFill>
              </w14:textFill>
            </w:rPr>
            <w:delText>2</w:delText>
          </w:r>
        </w:del>
      </w:ins>
      <w:ins w:id="1798" w:author="闻" w:date="2026-07-01T14:54:22Z">
        <w:del w:id="1799" w:author="Administrator" w:date="2026-07-09T16:47:05Z">
          <w:r>
            <w:rPr>
              <w:rFonts w:hint="eastAsia" w:ascii="Times New Roman" w:hAnsi="Times New Roman" w:eastAsia="仿宋_GB2312" w:cs="Times New Roman"/>
              <w:color w:val="000000" w:themeColor="text1"/>
              <w:sz w:val="32"/>
              <w:szCs w:val="32"/>
              <w:lang w:val="en-US" w:eastAsia="zh-CN"/>
              <w14:textFill>
                <w14:solidFill>
                  <w14:schemeClr w14:val="tx1"/>
                </w14:solidFill>
              </w14:textFill>
            </w:rPr>
            <w:delText>7</w:delText>
          </w:r>
        </w:del>
      </w:ins>
      <w:ins w:id="1800" w:author="闻" w:date="2026-07-01T14:54:23Z">
        <w:del w:id="1801" w:author="Administrator" w:date="2026-07-09T16:47:05Z">
          <w:r>
            <w:rPr>
              <w:rFonts w:hint="eastAsia" w:ascii="Times New Roman" w:hAnsi="Times New Roman" w:eastAsia="仿宋_GB2312" w:cs="Times New Roman"/>
              <w:color w:val="000000" w:themeColor="text1"/>
              <w:sz w:val="32"/>
              <w:szCs w:val="32"/>
              <w:lang w:val="en-US" w:eastAsia="zh-CN"/>
              <w14:textFill>
                <w14:solidFill>
                  <w14:schemeClr w14:val="tx1"/>
                </w14:solidFill>
              </w14:textFill>
            </w:rPr>
            <w:delText>7840</w:delText>
          </w:r>
        </w:del>
      </w:ins>
      <w:ins w:id="1802" w:author="闻" w:date="2026-07-01T14:54:24Z">
        <w:del w:id="1803" w:author="Administrator" w:date="2026-07-09T16:47:05Z">
          <w:r>
            <w:rPr>
              <w:rFonts w:hint="eastAsia" w:ascii="Times New Roman" w:hAnsi="Times New Roman" w:eastAsia="仿宋_GB2312" w:cs="Times New Roman"/>
              <w:color w:val="000000" w:themeColor="text1"/>
              <w:sz w:val="32"/>
              <w:szCs w:val="32"/>
              <w:lang w:val="en-US" w:eastAsia="zh-CN"/>
              <w14:textFill>
                <w14:solidFill>
                  <w14:schemeClr w14:val="tx1"/>
                </w14:solidFill>
              </w14:textFill>
            </w:rPr>
            <w:delText>01</w:delText>
          </w:r>
        </w:del>
      </w:ins>
    </w:p>
    <w:p w14:paraId="2D244D8E">
      <w:pPr>
        <w:widowControl/>
        <w:spacing w:line="570" w:lineRule="exact"/>
        <w:ind w:firstLine="640" w:firstLineChars="200"/>
        <w:rPr>
          <w:del w:id="1805" w:author="Administrator" w:date="2026-07-09T16:47:05Z"/>
          <w:rFonts w:ascii="Times New Roman" w:hAnsi="Times New Roman" w:eastAsia="仿宋_GB2312" w:cs="Times New Roman"/>
          <w:b w:val="0"/>
          <w:bCs w:val="0"/>
          <w:color w:val="000000" w:themeColor="text1"/>
          <w:sz w:val="32"/>
          <w:szCs w:val="32"/>
          <w:rPrChange w:id="1806" w:author="AutoBVT" w:date="2026-06-22T16:28:00Z">
            <w:rPr>
              <w:del w:id="1807" w:author="Administrator" w:date="2026-07-09T16:47:05Z"/>
              <w:rFonts w:ascii="Times New Roman" w:hAnsi="Times New Roman" w:cs="Times New Roman"/>
              <w:b/>
              <w:bCs/>
              <w:sz w:val="40"/>
              <w:szCs w:val="48"/>
            </w:rPr>
          </w:rPrChange>
          <w14:textFill>
            <w14:solidFill>
              <w14:schemeClr w14:val="tx1"/>
            </w14:solidFill>
          </w14:textFill>
        </w:rPr>
        <w:pPrChange w:id="1804" w:author="AutoBVT" w:date="2026-06-22T16:25:00Z">
          <w:pPr>
            <w:spacing w:line="570" w:lineRule="exact"/>
            <w:ind w:firstLine="640" w:firstLineChars="200"/>
          </w:pPr>
        </w:pPrChange>
      </w:pPr>
      <w:del w:id="1808" w:author="Administrator" w:date="2026-07-09T16:47:05Z">
        <w:r>
          <w:rPr>
            <w:rFonts w:hint="eastAsia" w:ascii="Times New Roman" w:hAnsi="Times New Roman" w:eastAsia="仿宋_GB2312" w:cs="Times New Roman"/>
            <w:color w:val="000000" w:themeColor="text1"/>
            <w:sz w:val="32"/>
            <w:szCs w:val="32"/>
            <w:rPrChange w:id="1809" w:author="AutoBVT" w:date="2026-06-22T16:28:00Z">
              <w:rPr>
                <w:rFonts w:hint="eastAsia" w:ascii="Times New Roman" w:hAnsi="Times New Roman" w:eastAsia="方正仿宋_GB2312" w:cs="Times New Roman"/>
                <w:sz w:val="32"/>
                <w:szCs w:val="32"/>
              </w:rPr>
            </w:rPrChange>
            <w14:textFill>
              <w14:solidFill>
                <w14:schemeClr w14:val="tx1"/>
              </w14:solidFill>
            </w14:textFill>
          </w:rPr>
          <w:delText>咨询电话：</w:delText>
        </w:r>
      </w:del>
      <w:del w:id="1811" w:author="Administrator" w:date="2026-07-09T16:47:05Z">
        <w:r>
          <w:rPr>
            <w:rFonts w:ascii="Times New Roman" w:hAnsi="Times New Roman" w:eastAsia="仿宋_GB2312" w:cs="Times New Roman"/>
            <w:color w:val="000000" w:themeColor="text1"/>
            <w:sz w:val="32"/>
            <w:szCs w:val="32"/>
            <w:rPrChange w:id="1812" w:author="AutoBVT" w:date="2026-06-22T16:28:00Z">
              <w:rPr>
                <w:rFonts w:ascii="Times New Roman" w:hAnsi="Times New Roman" w:eastAsia="方正仿宋_GB2312" w:cs="Times New Roman"/>
                <w:sz w:val="32"/>
                <w:szCs w:val="32"/>
              </w:rPr>
            </w:rPrChange>
            <w14:textFill>
              <w14:solidFill>
                <w14:schemeClr w14:val="tx1"/>
              </w14:solidFill>
            </w14:textFill>
          </w:rPr>
          <w:delText>028-2</w:delText>
        </w:r>
      </w:del>
      <w:del w:id="1814" w:author="Administrator" w:date="2026-07-09T16:47:05Z">
        <w:r>
          <w:rPr>
            <w:rFonts w:ascii="Times New Roman" w:hAnsi="Times New Roman" w:eastAsia="仿宋_GB2312" w:cs="Times New Roman"/>
            <w:color w:val="000000" w:themeColor="text1"/>
            <w:sz w:val="32"/>
            <w:szCs w:val="32"/>
            <w:rPrChange w:id="1815" w:author="AutoBVT" w:date="2026-06-22T16:28:00Z">
              <w:rPr>
                <w:rFonts w:ascii="Times New Roman" w:hAnsi="Times New Roman" w:eastAsia="方正仿宋_GB2312" w:cs="Times New Roman"/>
                <w:sz w:val="32"/>
                <w:szCs w:val="32"/>
              </w:rPr>
            </w:rPrChange>
            <w14:textFill>
              <w14:solidFill>
                <w14:schemeClr w14:val="tx1"/>
              </w14:solidFill>
            </w14:textFill>
          </w:rPr>
          <w:delText>7232276</w:delText>
        </w:r>
      </w:del>
    </w:p>
    <w:p w14:paraId="0AF997C8">
      <w:pPr>
        <w:widowControl/>
        <w:spacing w:line="570" w:lineRule="exact"/>
        <w:ind w:firstLine="640" w:firstLineChars="200"/>
        <w:rPr>
          <w:del w:id="1818" w:author="Administrator" w:date="2026-07-09T16:47:05Z"/>
          <w:rFonts w:hint="default" w:ascii="Times New Roman" w:hAnsi="Times New Roman" w:eastAsia="仿宋_GB2312" w:cs="Times New Roman"/>
          <w:color w:val="000000" w:themeColor="text1"/>
          <w:kern w:val="2"/>
          <w:sz w:val="32"/>
          <w:szCs w:val="32"/>
          <w:shd w:val="clear" w:color="auto" w:fill="auto"/>
          <w:lang w:bidi="ar-SA"/>
          <w:rPrChange w:id="1819" w:author="AutoBVT" w:date="2026-06-22T16:28:00Z">
            <w:rPr>
              <w:del w:id="1820" w:author="Administrator" w:date="2026-07-09T16:47:05Z"/>
              <w:rFonts w:ascii="Times New Roman" w:hAnsi="Times New Roman" w:eastAsia="方正仿宋_GB2312" w:cs="Times New Roman"/>
              <w:kern w:val="0"/>
              <w:sz w:val="32"/>
              <w:szCs w:val="32"/>
              <w:shd w:val="clear" w:color="auto" w:fill="FFFFFF"/>
              <w:lang w:bidi="ar"/>
            </w:rPr>
          </w:rPrChange>
          <w14:textFill>
            <w14:solidFill>
              <w14:schemeClr w14:val="tx1"/>
            </w14:solidFill>
          </w14:textFill>
        </w:rPr>
        <w:pPrChange w:id="1817" w:author="AutoBVT" w:date="2026-06-22T16:25:00Z">
          <w:pPr>
            <w:spacing w:line="570" w:lineRule="exact"/>
            <w:ind w:firstLine="640" w:firstLineChars="200"/>
          </w:pPr>
        </w:pPrChange>
      </w:pPr>
      <w:ins w:id="1821" w:author="橄榄树" w:date="2026-06-24T13:12:04Z">
        <w:del w:id="1822" w:author="Administrator" w:date="2026-07-09T16:47:05Z">
          <w:r>
            <w:rPr>
              <w:rFonts w:hint="default" w:ascii="Times New Roman" w:hAnsi="Times New Roman" w:eastAsia="仿宋_GB2312" w:cs="Times New Roman"/>
              <w:color w:val="000000" w:themeColor="text1"/>
              <w:sz w:val="32"/>
              <w:szCs w:val="32"/>
              <w:lang w:val="en-US" w:eastAsia="zh-CN"/>
              <w14:textFill>
                <w14:solidFill>
                  <w14:schemeClr w14:val="tx1"/>
                </w14:solidFill>
              </w14:textFill>
            </w:rPr>
            <w:delText>7</w:delText>
          </w:r>
        </w:del>
      </w:ins>
      <w:ins w:id="1823" w:author="橄榄树" w:date="2026-06-24T14:14:04Z">
        <w:del w:id="1824" w:author="Administrator" w:date="2026-07-09T16:47:05Z">
          <w:r>
            <w:rPr>
              <w:rFonts w:hint="default" w:ascii="Times New Roman" w:hAnsi="Times New Roman" w:eastAsia="仿宋_GB2312" w:cs="Times New Roman"/>
              <w:color w:val="000000" w:themeColor="text1"/>
              <w:sz w:val="32"/>
              <w:szCs w:val="32"/>
              <w:lang w:val="en-US" w:eastAsia="zh-CN"/>
              <w14:textFill>
                <w14:solidFill>
                  <w14:schemeClr w14:val="tx1"/>
                </w14:solidFill>
              </w14:textFill>
            </w:rPr>
            <w:delText>09</w:delText>
          </w:r>
        </w:del>
      </w:ins>
      <w:ins w:id="1825" w:author="橄榄树" w:date="2026-06-24T14:14:07Z">
        <w:del w:id="1826" w:author="Administrator" w:date="2026-07-09T16:47:05Z">
          <w:r>
            <w:rPr>
              <w:rFonts w:hint="default" w:ascii="Times New Roman" w:hAnsi="Times New Roman" w:eastAsia="仿宋_GB2312" w:cs="Times New Roman"/>
              <w:color w:val="000000" w:themeColor="text1"/>
              <w:sz w:val="32"/>
              <w:szCs w:val="32"/>
              <w:lang w:val="en-US" w:eastAsia="zh-CN"/>
              <w14:textFill>
                <w14:solidFill>
                  <w14:schemeClr w14:val="tx1"/>
                </w14:solidFill>
              </w14:textFill>
            </w:rPr>
            <w:delText>6</w:delText>
          </w:r>
        </w:del>
      </w:ins>
      <w:ins w:id="1827" w:author="橄榄树" w:date="2026-06-24T14:14:09Z">
        <w:del w:id="1828" w:author="Administrator" w:date="2026-07-09T16:47:05Z">
          <w:r>
            <w:rPr>
              <w:rFonts w:hint="default" w:ascii="Times New Roman" w:hAnsi="Times New Roman" w:eastAsia="仿宋_GB2312" w:cs="Times New Roman"/>
              <w:color w:val="000000" w:themeColor="text1"/>
              <w:sz w:val="32"/>
              <w:szCs w:val="32"/>
              <w:lang w:val="en-US" w:eastAsia="zh-CN"/>
              <w14:textFill>
                <w14:solidFill>
                  <w14:schemeClr w14:val="tx1"/>
                </w14:solidFill>
              </w14:textFill>
            </w:rPr>
            <w:delText>566</w:delText>
          </w:r>
        </w:del>
      </w:ins>
      <w:ins w:id="1829" w:author="闻" w:date="2026-07-01T14:54:26Z">
        <w:del w:id="1830" w:author="Administrator" w:date="2026-07-09T16:47:05Z">
          <w:r>
            <w:rPr>
              <w:rFonts w:hint="eastAsia" w:ascii="Times New Roman" w:hAnsi="Times New Roman" w:eastAsia="仿宋_GB2312" w:cs="Times New Roman"/>
              <w:color w:val="000000" w:themeColor="text1"/>
              <w:sz w:val="32"/>
              <w:szCs w:val="32"/>
              <w:lang w:eastAsia="zh-CN"/>
              <w14:textFill>
                <w14:solidFill>
                  <w14:schemeClr w14:val="tx1"/>
                </w14:solidFill>
              </w14:textFill>
            </w:rPr>
            <w:delText>1</w:delText>
          </w:r>
        </w:del>
      </w:ins>
      <w:ins w:id="1831" w:author="闻" w:date="2026-07-01T14:54:27Z">
        <w:del w:id="1832" w:author="Administrator" w:date="2026-07-09T16:47:05Z">
          <w:r>
            <w:rPr>
              <w:rFonts w:hint="eastAsia" w:ascii="Times New Roman" w:hAnsi="Times New Roman" w:eastAsia="仿宋_GB2312" w:cs="Times New Roman"/>
              <w:color w:val="000000" w:themeColor="text1"/>
              <w:sz w:val="32"/>
              <w:szCs w:val="32"/>
              <w:lang w:val="en-US" w:eastAsia="zh-CN"/>
              <w14:textFill>
                <w14:solidFill>
                  <w14:schemeClr w14:val="tx1"/>
                </w14:solidFill>
              </w14:textFill>
            </w:rPr>
            <w:delText>8708</w:delText>
          </w:r>
        </w:del>
      </w:ins>
      <w:ins w:id="1833" w:author="闻" w:date="2026-07-01T14:54:28Z">
        <w:del w:id="1834" w:author="Administrator" w:date="2026-07-09T16:47:05Z">
          <w:r>
            <w:rPr>
              <w:rFonts w:hint="eastAsia" w:ascii="Times New Roman" w:hAnsi="Times New Roman" w:eastAsia="仿宋_GB2312" w:cs="Times New Roman"/>
              <w:color w:val="000000" w:themeColor="text1"/>
              <w:sz w:val="32"/>
              <w:szCs w:val="32"/>
              <w:lang w:val="en-US" w:eastAsia="zh-CN"/>
              <w14:textFill>
                <w14:solidFill>
                  <w14:schemeClr w14:val="tx1"/>
                </w14:solidFill>
              </w14:textFill>
            </w:rPr>
            <w:delText>16529</w:delText>
          </w:r>
        </w:del>
      </w:ins>
      <w:ins w:id="1835" w:author="闻" w:date="2026-07-01T14:54:29Z">
        <w:del w:id="1836" w:author="Administrator" w:date="2026-07-09T16:47:05Z">
          <w:r>
            <w:rPr>
              <w:rFonts w:hint="eastAsia" w:ascii="Times New Roman" w:hAnsi="Times New Roman" w:eastAsia="仿宋_GB2312" w:cs="Times New Roman"/>
              <w:color w:val="000000" w:themeColor="text1"/>
              <w:sz w:val="32"/>
              <w:szCs w:val="32"/>
              <w:lang w:val="en-US" w:eastAsia="zh-CN"/>
              <w14:textFill>
                <w14:solidFill>
                  <w14:schemeClr w14:val="tx1"/>
                </w14:solidFill>
              </w14:textFill>
            </w:rPr>
            <w:delText>6</w:delText>
          </w:r>
        </w:del>
      </w:ins>
    </w:p>
    <w:p w14:paraId="218FD334">
      <w:pPr>
        <w:widowControl/>
        <w:spacing w:line="570" w:lineRule="exact"/>
        <w:ind w:firstLine="640" w:firstLineChars="200"/>
        <w:rPr>
          <w:ins w:id="1838" w:author="闻" w:date="2026-07-01T14:47:32Z"/>
          <w:del w:id="1839" w:author="Administrator" w:date="2026-07-09T16:47:05Z"/>
          <w:rFonts w:hint="eastAsia" w:ascii="Times New Roman" w:hAnsi="Times New Roman" w:eastAsia="仿宋_GB2312" w:cs="Times New Roman"/>
          <w:color w:val="000000" w:themeColor="text1"/>
          <w:kern w:val="2"/>
          <w:sz w:val="32"/>
          <w:szCs w:val="32"/>
          <w:shd w:val="clear" w:color="auto" w:fill="auto"/>
          <w:lang w:val="en-US" w:eastAsia="zh-CN" w:bidi="ar-SA"/>
          <w14:textFill>
            <w14:solidFill>
              <w14:schemeClr w14:val="tx1"/>
            </w14:solidFill>
          </w14:textFill>
        </w:rPr>
        <w:pPrChange w:id="1837" w:author="AutoBVT" w:date="2026-06-22T16:25:00Z">
          <w:pPr>
            <w:spacing w:line="570" w:lineRule="exact"/>
            <w:ind w:firstLine="640" w:firstLineChars="200"/>
          </w:pPr>
        </w:pPrChange>
      </w:pPr>
    </w:p>
    <w:p w14:paraId="69D918F2">
      <w:pPr>
        <w:widowControl/>
        <w:spacing w:line="570" w:lineRule="exact"/>
        <w:ind w:firstLine="640" w:firstLineChars="200"/>
        <w:rPr>
          <w:ins w:id="1841" w:author="橄榄树" w:date="2026-06-24T14:16:19Z"/>
          <w:del w:id="1842" w:author="Administrator" w:date="2026-07-09T16:47:05Z"/>
          <w:rFonts w:hint="eastAsia" w:ascii="Times New Roman" w:hAnsi="Times New Roman" w:eastAsia="仿宋_GB2312" w:cs="Times New Roman"/>
          <w:color w:val="000000" w:themeColor="text1"/>
          <w:kern w:val="2"/>
          <w:sz w:val="32"/>
          <w:szCs w:val="32"/>
          <w:shd w:val="clear" w:color="auto" w:fill="auto"/>
          <w:lang w:val="en-US" w:eastAsia="zh-CN" w:bidi="ar-SA"/>
          <w14:textFill>
            <w14:solidFill>
              <w14:schemeClr w14:val="tx1"/>
            </w14:solidFill>
          </w14:textFill>
        </w:rPr>
        <w:pPrChange w:id="1840" w:author="AutoBVT" w:date="2026-06-22T16:25:00Z">
          <w:pPr>
            <w:spacing w:line="570" w:lineRule="exact"/>
            <w:ind w:firstLine="640" w:firstLineChars="200"/>
          </w:pPr>
        </w:pPrChange>
      </w:pPr>
    </w:p>
    <w:p w14:paraId="62979D5D">
      <w:pPr>
        <w:widowControl/>
        <w:spacing w:line="570" w:lineRule="exact"/>
        <w:ind w:left="638" w:leftChars="304" w:firstLine="0" w:firstLineChars="0"/>
        <w:rPr>
          <w:ins w:id="1844" w:author="橄榄树" w:date="2026-06-24T14:15:51Z"/>
          <w:del w:id="1845" w:author="Administrator" w:date="2026-07-09T16:47:05Z"/>
          <w:rFonts w:hint="default" w:ascii="Times New Roman" w:hAnsi="Times New Roman" w:eastAsia="仿宋_GB2312" w:cs="Times New Roman"/>
          <w:color w:val="000000" w:themeColor="text1"/>
          <w:kern w:val="2"/>
          <w:sz w:val="32"/>
          <w:szCs w:val="32"/>
          <w:shd w:val="clear" w:color="auto" w:fill="auto"/>
          <w:lang w:val="en-US" w:eastAsia="zh-CN" w:bidi="ar-SA"/>
          <w:rPrChange w:id="1846" w:author="闻" w:date="2026-07-01T14:47:54Z">
            <w:rPr>
              <w:ins w:id="1847" w:author="橄榄树" w:date="2026-06-24T14:15:51Z"/>
              <w:del w:id="1848" w:author="Administrator" w:date="2026-07-09T16:47:05Z"/>
              <w:rFonts w:hint="eastAsia" w:ascii="Times New Roman" w:hAnsi="Times New Roman" w:eastAsia="仿宋_GB2312" w:cs="Times New Roman"/>
              <w:color w:val="000000" w:themeColor="text1"/>
              <w:kern w:val="2"/>
              <w:sz w:val="32"/>
              <w:szCs w:val="32"/>
              <w:shd w:val="clear" w:color="auto" w:fill="auto"/>
              <w:lang w:val="en-US" w:eastAsia="zh-CN" w:bidi="ar-SA"/>
              <w14:textFill>
                <w14:solidFill>
                  <w14:schemeClr w14:val="tx1"/>
                </w14:solidFill>
              </w14:textFill>
            </w:rPr>
          </w:rPrChange>
          <w14:textFill>
            <w14:solidFill>
              <w14:schemeClr w14:val="tx1"/>
            </w14:solidFill>
          </w14:textFill>
        </w:rPr>
        <w:pPrChange w:id="1843" w:author="闻" w:date="2026-07-01T14:47:54Z">
          <w:pPr>
            <w:spacing w:line="570" w:lineRule="exact"/>
            <w:ind w:firstLine="640" w:firstLineChars="200"/>
          </w:pPr>
        </w:pPrChange>
      </w:pPr>
      <w:ins w:id="1849" w:author="橄榄树" w:date="2026-06-24T14:15:36Z">
        <w:del w:id="1850" w:author="Administrator" w:date="2026-07-09T16:47:05Z">
          <w:r>
            <w:rPr>
              <w:rFonts w:hint="default" w:ascii="Times New Roman" w:hAnsi="Times New Roman" w:eastAsia="仿宋_GB2312" w:cs="Times New Roman"/>
              <w:color w:val="000000" w:themeColor="text1"/>
              <w:kern w:val="2"/>
              <w:sz w:val="32"/>
              <w:szCs w:val="32"/>
              <w:shd w:val="clear" w:color="auto" w:fill="auto"/>
              <w:lang w:val="en-US" w:eastAsia="zh-CN" w:bidi="ar-SA"/>
              <w:rPrChange w:id="1851" w:author="闻" w:date="2026-07-01T14:47:54Z">
                <w:rPr>
                  <w:rFonts w:hint="eastAsia" w:ascii="Times New Roman" w:hAnsi="Times New Roman" w:eastAsia="仿宋_GB2312" w:cs="Times New Roman"/>
                  <w:color w:val="000000" w:themeColor="text1"/>
                  <w:kern w:val="2"/>
                  <w:sz w:val="32"/>
                  <w:szCs w:val="32"/>
                  <w:shd w:val="clear" w:color="auto" w:fill="auto"/>
                  <w:lang w:val="en-US" w:eastAsia="zh-CN" w:bidi="ar-SA"/>
                  <w14:textFill>
                    <w14:solidFill>
                      <w14:schemeClr w14:val="tx1"/>
                    </w14:solidFill>
                  </w14:textFill>
                </w:rPr>
              </w:rPrChange>
              <w14:textFill>
                <w14:solidFill>
                  <w14:schemeClr w14:val="tx1"/>
                </w14:solidFill>
              </w14:textFill>
            </w:rPr>
            <w:delText>附件</w:delText>
          </w:r>
        </w:del>
      </w:ins>
      <w:ins w:id="1854" w:author="橄榄树" w:date="2026-06-24T14:15:37Z">
        <w:del w:id="1855" w:author="Administrator" w:date="2026-07-09T16:47:05Z">
          <w:r>
            <w:rPr>
              <w:rFonts w:hint="default" w:ascii="Times New Roman" w:hAnsi="Times New Roman" w:eastAsia="仿宋_GB2312" w:cs="Times New Roman"/>
              <w:color w:val="000000" w:themeColor="text1"/>
              <w:kern w:val="2"/>
              <w:sz w:val="32"/>
              <w:szCs w:val="32"/>
              <w:shd w:val="clear" w:color="auto" w:fill="auto"/>
              <w:lang w:val="en-US" w:eastAsia="zh-CN" w:bidi="ar-SA"/>
              <w:rPrChange w:id="1856" w:author="闻" w:date="2026-07-01T14:47:54Z">
                <w:rPr>
                  <w:rFonts w:hint="eastAsia" w:ascii="Times New Roman" w:hAnsi="Times New Roman" w:eastAsia="仿宋_GB2312" w:cs="Times New Roman"/>
                  <w:color w:val="000000" w:themeColor="text1"/>
                  <w:kern w:val="2"/>
                  <w:sz w:val="32"/>
                  <w:szCs w:val="32"/>
                  <w:shd w:val="clear" w:color="auto" w:fill="auto"/>
                  <w:lang w:val="en-US" w:eastAsia="zh-CN" w:bidi="ar-SA"/>
                  <w14:textFill>
                    <w14:solidFill>
                      <w14:schemeClr w14:val="tx1"/>
                    </w14:solidFill>
                  </w14:textFill>
                </w:rPr>
              </w:rPrChange>
              <w14:textFill>
                <w14:solidFill>
                  <w14:schemeClr w14:val="tx1"/>
                </w14:solidFill>
              </w14:textFill>
            </w:rPr>
            <w:delText>1</w:delText>
          </w:r>
        </w:del>
      </w:ins>
      <w:ins w:id="1859" w:author="橄榄树" w:date="2026-06-24T14:15:38Z">
        <w:del w:id="1860" w:author="Administrator" w:date="2026-07-09T16:47:05Z">
          <w:r>
            <w:rPr>
              <w:rFonts w:hint="default" w:ascii="Times New Roman" w:hAnsi="Times New Roman" w:eastAsia="仿宋_GB2312" w:cs="Times New Roman"/>
              <w:color w:val="000000" w:themeColor="text1"/>
              <w:kern w:val="2"/>
              <w:sz w:val="32"/>
              <w:szCs w:val="32"/>
              <w:shd w:val="clear" w:color="auto" w:fill="auto"/>
              <w:lang w:val="en-US" w:eastAsia="zh-CN" w:bidi="ar-SA"/>
              <w:rPrChange w:id="1861" w:author="闻" w:date="2026-07-01T14:47:54Z">
                <w:rPr>
                  <w:rFonts w:hint="eastAsia" w:ascii="Times New Roman" w:hAnsi="Times New Roman" w:eastAsia="仿宋_GB2312" w:cs="Times New Roman"/>
                  <w:color w:val="000000" w:themeColor="text1"/>
                  <w:kern w:val="2"/>
                  <w:sz w:val="32"/>
                  <w:szCs w:val="32"/>
                  <w:shd w:val="clear" w:color="auto" w:fill="auto"/>
                  <w:lang w:val="en-US" w:eastAsia="zh-CN" w:bidi="ar-SA"/>
                  <w14:textFill>
                    <w14:solidFill>
                      <w14:schemeClr w14:val="tx1"/>
                    </w14:solidFill>
                  </w14:textFill>
                </w:rPr>
              </w:rPrChange>
              <w14:textFill>
                <w14:solidFill>
                  <w14:schemeClr w14:val="tx1"/>
                </w14:solidFill>
              </w14:textFill>
            </w:rPr>
            <w:delText>：</w:delText>
          </w:r>
        </w:del>
      </w:ins>
      <w:ins w:id="1864" w:author="橄榄树" w:date="2026-06-24T14:15:47Z">
        <w:del w:id="1865" w:author="Administrator" w:date="2026-07-09T16:47:05Z">
          <w:r>
            <w:rPr>
              <w:rFonts w:hint="default" w:ascii="Times New Roman" w:hAnsi="Times New Roman" w:eastAsia="仿宋_GB2312" w:cs="Times New Roman"/>
              <w:color w:val="000000" w:themeColor="text1"/>
              <w:kern w:val="2"/>
              <w:sz w:val="32"/>
              <w:szCs w:val="32"/>
              <w:shd w:val="clear" w:color="auto" w:fill="auto"/>
              <w:lang w:val="en-US" w:eastAsia="zh-CN" w:bidi="ar-SA"/>
              <w:rPrChange w:id="1866" w:author="闻" w:date="2026-07-01T14:47:54Z">
                <w:rPr>
                  <w:rFonts w:hint="eastAsia" w:ascii="Times New Roman" w:hAnsi="Times New Roman" w:eastAsia="仿宋_GB2312" w:cs="Times New Roman"/>
                  <w:color w:val="000000" w:themeColor="text1"/>
                  <w:kern w:val="2"/>
                  <w:sz w:val="32"/>
                  <w:szCs w:val="32"/>
                  <w:shd w:val="clear" w:color="auto" w:fill="auto"/>
                  <w:lang w:val="en-US" w:eastAsia="zh-CN" w:bidi="ar-SA"/>
                  <w14:textFill>
                    <w14:solidFill>
                      <w14:schemeClr w14:val="tx1"/>
                    </w14:solidFill>
                  </w14:textFill>
                </w:rPr>
              </w:rPrChange>
              <w14:textFill>
                <w14:solidFill>
                  <w14:schemeClr w14:val="tx1"/>
                </w14:solidFill>
              </w14:textFill>
            </w:rPr>
            <w:delText>岗位</w:delText>
          </w:r>
        </w:del>
      </w:ins>
      <w:ins w:id="1869" w:author="橄榄树" w:date="2026-06-24T14:15:48Z">
        <w:del w:id="1870" w:author="Administrator" w:date="2026-07-09T16:47:05Z">
          <w:r>
            <w:rPr>
              <w:rFonts w:hint="default" w:ascii="Times New Roman" w:hAnsi="Times New Roman" w:eastAsia="仿宋_GB2312" w:cs="Times New Roman"/>
              <w:color w:val="000000" w:themeColor="text1"/>
              <w:kern w:val="2"/>
              <w:sz w:val="32"/>
              <w:szCs w:val="32"/>
              <w:shd w:val="clear" w:color="auto" w:fill="auto"/>
              <w:lang w:val="en-US" w:eastAsia="zh-CN" w:bidi="ar-SA"/>
              <w:rPrChange w:id="1871" w:author="闻" w:date="2026-07-01T14:47:54Z">
                <w:rPr>
                  <w:rFonts w:hint="eastAsia" w:ascii="Times New Roman" w:hAnsi="Times New Roman" w:eastAsia="仿宋_GB2312" w:cs="Times New Roman"/>
                  <w:color w:val="000000" w:themeColor="text1"/>
                  <w:kern w:val="2"/>
                  <w:sz w:val="32"/>
                  <w:szCs w:val="32"/>
                  <w:shd w:val="clear" w:color="auto" w:fill="auto"/>
                  <w:lang w:val="en-US" w:eastAsia="zh-CN" w:bidi="ar-SA"/>
                  <w14:textFill>
                    <w14:solidFill>
                      <w14:schemeClr w14:val="tx1"/>
                    </w14:solidFill>
                  </w14:textFill>
                </w:rPr>
              </w:rPrChange>
              <w14:textFill>
                <w14:solidFill>
                  <w14:schemeClr w14:val="tx1"/>
                </w14:solidFill>
              </w14:textFill>
            </w:rPr>
            <w:delText>信息</w:delText>
          </w:r>
        </w:del>
      </w:ins>
      <w:ins w:id="1874" w:author="橄榄树" w:date="2026-06-24T14:15:49Z">
        <w:del w:id="1875" w:author="Administrator" w:date="2026-07-09T16:47:05Z">
          <w:r>
            <w:rPr>
              <w:rFonts w:hint="default" w:ascii="Times New Roman" w:hAnsi="Times New Roman" w:eastAsia="仿宋_GB2312" w:cs="Times New Roman"/>
              <w:color w:val="000000" w:themeColor="text1"/>
              <w:kern w:val="2"/>
              <w:sz w:val="32"/>
              <w:szCs w:val="32"/>
              <w:shd w:val="clear" w:color="auto" w:fill="auto"/>
              <w:lang w:val="en-US" w:eastAsia="zh-CN" w:bidi="ar-SA"/>
              <w:rPrChange w:id="1876" w:author="闻" w:date="2026-07-01T14:47:54Z">
                <w:rPr>
                  <w:rFonts w:hint="eastAsia" w:ascii="Times New Roman" w:hAnsi="Times New Roman" w:eastAsia="仿宋_GB2312" w:cs="Times New Roman"/>
                  <w:color w:val="000000" w:themeColor="text1"/>
                  <w:kern w:val="2"/>
                  <w:sz w:val="32"/>
                  <w:szCs w:val="32"/>
                  <w:shd w:val="clear" w:color="auto" w:fill="auto"/>
                  <w:lang w:val="en-US" w:eastAsia="zh-CN" w:bidi="ar-SA"/>
                  <w14:textFill>
                    <w14:solidFill>
                      <w14:schemeClr w14:val="tx1"/>
                    </w14:solidFill>
                  </w14:textFill>
                </w:rPr>
              </w:rPrChange>
              <w14:textFill>
                <w14:solidFill>
                  <w14:schemeClr w14:val="tx1"/>
                </w14:solidFill>
              </w14:textFill>
            </w:rPr>
            <w:delText>表</w:delText>
          </w:r>
        </w:del>
      </w:ins>
    </w:p>
    <w:p w14:paraId="3C4E353C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Autospacing="0" w:afterAutospacing="0" w:line="570" w:lineRule="exact"/>
        <w:ind w:left="638" w:leftChars="304"/>
        <w:jc w:val="center"/>
        <w:textAlignment w:val="auto"/>
        <w:rPr>
          <w:ins w:id="1880" w:author="橄榄树" w:date="2026-06-24T14:17:13Z"/>
          <w:del w:id="1881" w:author="Administrator" w:date="2026-07-09T16:47:05Z"/>
          <w:rFonts w:hint="eastAsia" w:ascii="Times New Roman" w:hAnsi="Times New Roman" w:eastAsia="仿宋_GB2312" w:cs="Times New Roman"/>
          <w:b w:val="0"/>
          <w:bCs w:val="0"/>
          <w:color w:val="000000" w:themeColor="text1"/>
          <w:kern w:val="2"/>
          <w:sz w:val="32"/>
          <w:szCs w:val="32"/>
          <w:shd w:val="clear" w:color="auto" w:fill="auto"/>
          <w:lang w:val="en-US" w:eastAsia="zh-CN" w:bidi="ar-SA"/>
          <w:rPrChange w:id="1882" w:author="闻" w:date="2026-07-01T14:47:59Z">
            <w:rPr>
              <w:ins w:id="1883" w:author="橄榄树" w:date="2026-06-24T14:17:13Z"/>
              <w:del w:id="1884" w:author="Administrator" w:date="2026-07-09T16:47:05Z"/>
              <w:rFonts w:hint="eastAsia" w:ascii="仿宋_GB2312" w:hAnsi="仿宋_GB2312" w:eastAsia="仿宋_GB2312" w:cs="仿宋_GB2312"/>
              <w:b w:val="0"/>
              <w:bCs w:val="0"/>
              <w:kern w:val="2"/>
              <w:sz w:val="32"/>
              <w:szCs w:val="32"/>
              <w:lang w:val="en-US" w:eastAsia="zh-CN" w:bidi="ar-SA"/>
            </w:rPr>
          </w:rPrChange>
          <w14:textFill>
            <w14:solidFill>
              <w14:schemeClr w14:val="tx1"/>
            </w14:solidFill>
          </w14:textFill>
        </w:rPr>
        <w:pPrChange w:id="1879" w:author="闻" w:date="2026-07-01T14:47:59Z">
          <w:pPr>
            <w:pStyle w:val="5"/>
            <w:keepNext w:val="0"/>
            <w:keepLines w:val="0"/>
            <w:pageBreakBefore w:val="0"/>
            <w:widowControl/>
            <w:shd w:val="clear" w:color="auto" w:fill="FFFFFF"/>
            <w:kinsoku/>
            <w:wordWrap/>
            <w:overflowPunct/>
            <w:topLinePunct w:val="0"/>
            <w:autoSpaceDE/>
            <w:autoSpaceDN/>
            <w:bidi w:val="0"/>
            <w:adjustRightInd/>
            <w:snapToGrid w:val="0"/>
            <w:spacing w:beforeAutospacing="0" w:afterAutospacing="0" w:line="600" w:lineRule="exact"/>
            <w:jc w:val="center"/>
            <w:textAlignment w:val="auto"/>
          </w:pPr>
        </w:pPrChange>
      </w:pPr>
      <w:ins w:id="1885" w:author="橄榄树" w:date="2026-06-24T14:15:56Z">
        <w:del w:id="1886" w:author="Administrator" w:date="2026-07-09T16:47:05Z">
          <w:r>
            <w:rPr>
              <w:rFonts w:hint="eastAsia" w:ascii="Times New Roman" w:hAnsi="Times New Roman" w:eastAsia="仿宋_GB2312" w:cs="Times New Roman"/>
              <w:color w:val="000000" w:themeColor="text1"/>
              <w:kern w:val="2"/>
              <w:sz w:val="32"/>
              <w:szCs w:val="32"/>
              <w:shd w:val="clear" w:color="auto" w:fill="auto"/>
              <w:lang w:val="en-US" w:eastAsia="zh-CN" w:bidi="ar-SA"/>
              <w:rPrChange w:id="1887" w:author="闻" w:date="2026-07-01T14:47:59Z">
                <w:rPr>
                  <w:rFonts w:hint="eastAsia" w:ascii="Times New Roman" w:hAnsi="Times New Roman" w:eastAsia="仿宋_GB2312" w:cs="Times New Roman"/>
                  <w:color w:val="000000" w:themeColor="text1"/>
                  <w:kern w:val="2"/>
                  <w:sz w:val="32"/>
                  <w:szCs w:val="32"/>
                  <w:shd w:val="clear" w:color="auto" w:fill="auto"/>
                  <w:lang w:val="en-US" w:eastAsia="zh-CN" w:bidi="ar-SA"/>
                  <w14:textFill>
                    <w14:solidFill>
                      <w14:schemeClr w14:val="tx1"/>
                    </w14:solidFill>
                  </w14:textFill>
                </w:rPr>
              </w:rPrChange>
              <w14:textFill>
                <w14:solidFill>
                  <w14:schemeClr w14:val="tx1"/>
                </w14:solidFill>
              </w14:textFill>
            </w:rPr>
            <w:delText>附件</w:delText>
          </w:r>
        </w:del>
      </w:ins>
      <w:ins w:id="1890" w:author="橄榄树" w:date="2026-06-24T14:15:57Z">
        <w:del w:id="1891" w:author="Administrator" w:date="2026-07-09T16:47:05Z">
          <w:r>
            <w:rPr>
              <w:rFonts w:hint="eastAsia" w:ascii="Times New Roman" w:hAnsi="Times New Roman" w:eastAsia="仿宋_GB2312" w:cs="Times New Roman"/>
              <w:color w:val="000000" w:themeColor="text1"/>
              <w:kern w:val="2"/>
              <w:sz w:val="32"/>
              <w:szCs w:val="32"/>
              <w:shd w:val="clear" w:color="auto" w:fill="auto"/>
              <w:lang w:val="en-US" w:eastAsia="zh-CN" w:bidi="ar-SA"/>
              <w:rPrChange w:id="1892" w:author="闻" w:date="2026-07-01T14:47:59Z">
                <w:rPr>
                  <w:rFonts w:hint="eastAsia" w:ascii="Times New Roman" w:hAnsi="Times New Roman" w:eastAsia="仿宋_GB2312" w:cs="Times New Roman"/>
                  <w:color w:val="000000" w:themeColor="text1"/>
                  <w:kern w:val="2"/>
                  <w:sz w:val="32"/>
                  <w:szCs w:val="32"/>
                  <w:shd w:val="clear" w:color="auto" w:fill="auto"/>
                  <w:lang w:val="en-US" w:eastAsia="zh-CN" w:bidi="ar-SA"/>
                  <w14:textFill>
                    <w14:solidFill>
                      <w14:schemeClr w14:val="tx1"/>
                    </w14:solidFill>
                  </w14:textFill>
                </w:rPr>
              </w:rPrChange>
              <w14:textFill>
                <w14:solidFill>
                  <w14:schemeClr w14:val="tx1"/>
                </w14:solidFill>
              </w14:textFill>
            </w:rPr>
            <w:delText>2</w:delText>
          </w:r>
        </w:del>
      </w:ins>
      <w:ins w:id="1895" w:author="橄榄树" w:date="2026-06-24T14:15:58Z">
        <w:del w:id="1896" w:author="Administrator" w:date="2026-07-09T16:47:05Z">
          <w:r>
            <w:rPr>
              <w:rFonts w:hint="eastAsia" w:ascii="Times New Roman" w:hAnsi="Times New Roman" w:eastAsia="仿宋_GB2312" w:cs="Times New Roman"/>
              <w:color w:val="000000" w:themeColor="text1"/>
              <w:kern w:val="2"/>
              <w:sz w:val="32"/>
              <w:szCs w:val="32"/>
              <w:shd w:val="clear" w:color="auto" w:fill="auto"/>
              <w:lang w:val="en-US" w:eastAsia="zh-CN" w:bidi="ar-SA"/>
              <w:rPrChange w:id="1897" w:author="闻" w:date="2026-07-01T14:47:59Z">
                <w:rPr>
                  <w:rFonts w:hint="eastAsia" w:ascii="Times New Roman" w:hAnsi="Times New Roman" w:eastAsia="仿宋_GB2312" w:cs="Times New Roman"/>
                  <w:color w:val="000000" w:themeColor="text1"/>
                  <w:kern w:val="2"/>
                  <w:sz w:val="32"/>
                  <w:szCs w:val="32"/>
                  <w:shd w:val="clear" w:color="auto" w:fill="auto"/>
                  <w:lang w:val="en-US" w:eastAsia="zh-CN" w:bidi="ar-SA"/>
                  <w14:textFill>
                    <w14:solidFill>
                      <w14:schemeClr w14:val="tx1"/>
                    </w14:solidFill>
                  </w14:textFill>
                </w:rPr>
              </w:rPrChange>
              <w14:textFill>
                <w14:solidFill>
                  <w14:schemeClr w14:val="tx1"/>
                </w14:solidFill>
              </w14:textFill>
            </w:rPr>
            <w:delText>：</w:delText>
          </w:r>
        </w:del>
      </w:ins>
      <w:ins w:id="1900" w:author="橄榄树" w:date="2026-06-24T14:16:58Z">
        <w:del w:id="1901" w:author="Administrator" w:date="2026-07-09T16:47:05Z">
          <w:r>
            <w:rPr>
              <w:rFonts w:hint="eastAsia" w:ascii="Times New Roman" w:hAnsi="Times New Roman" w:eastAsia="仿宋_GB2312" w:cs="Times New Roman"/>
              <w:b w:val="0"/>
              <w:bCs w:val="0"/>
              <w:color w:val="000000" w:themeColor="text1"/>
              <w:kern w:val="2"/>
              <w:sz w:val="32"/>
              <w:szCs w:val="32"/>
              <w:shd w:val="clear" w:color="auto" w:fill="auto"/>
              <w:lang w:val="en-US" w:eastAsia="zh-CN" w:bidi="ar-SA"/>
              <w:rPrChange w:id="1902" w:author="闻" w:date="2026-07-01T14:47:59Z">
                <w:rPr>
                  <w:rFonts w:hint="eastAsia" w:ascii="微软雅黑" w:hAnsi="微软雅黑" w:eastAsia="微软雅黑" w:cs="微软雅黑"/>
                  <w:b w:val="0"/>
                  <w:bCs w:val="0"/>
                  <w:kern w:val="2"/>
                  <w:sz w:val="36"/>
                  <w:szCs w:val="36"/>
                  <w:lang w:val="en-US" w:eastAsia="zh-CN" w:bidi="ar-SA"/>
                </w:rPr>
              </w:rPrChange>
              <w14:textFill>
                <w14:solidFill>
                  <w14:schemeClr w14:val="tx1"/>
                </w14:solidFill>
              </w14:textFill>
            </w:rPr>
            <w:delText>简阳市</w:delText>
          </w:r>
        </w:del>
      </w:ins>
      <w:ins w:id="1905" w:author="橄榄树" w:date="2026-06-24T14:16:58Z">
        <w:del w:id="1906" w:author="Administrator" w:date="2026-07-09T16:47:05Z">
          <w:r>
            <w:rPr>
              <w:rFonts w:hint="eastAsia" w:ascii="Times New Roman" w:hAnsi="Times New Roman" w:eastAsia="仿宋_GB2312" w:cs="Times New Roman"/>
              <w:b w:val="0"/>
              <w:bCs w:val="0"/>
              <w:color w:val="000000" w:themeColor="text1"/>
              <w:kern w:val="2"/>
              <w:sz w:val="32"/>
              <w:szCs w:val="32"/>
              <w:shd w:val="clear" w:color="auto" w:fill="auto"/>
              <w:lang w:val="en-US" w:eastAsia="zh-CN" w:bidi="ar-SA"/>
              <w:rPrChange w:id="1907" w:author="闻" w:date="2026-07-01T14:47:59Z">
                <w:rPr>
                  <w:rFonts w:hint="eastAsia" w:ascii="微软雅黑" w:hAnsi="微软雅黑" w:eastAsia="微软雅黑" w:cs="微软雅黑"/>
                  <w:b w:val="0"/>
                  <w:bCs w:val="0"/>
                  <w:kern w:val="2"/>
                  <w:sz w:val="36"/>
                  <w:szCs w:val="36"/>
                  <w:lang w:val="en-US" w:eastAsia="zh-CN" w:bidi="ar-SA"/>
                </w:rPr>
              </w:rPrChange>
              <w14:textFill>
                <w14:solidFill>
                  <w14:schemeClr w14:val="tx1"/>
                </w14:solidFill>
              </w14:textFill>
            </w:rPr>
            <w:delText>三星</w:delText>
          </w:r>
        </w:del>
      </w:ins>
      <w:ins w:id="1910" w:author="闻" w:date="2026-07-01T14:39:57Z">
        <w:del w:id="1911" w:author="Administrator" w:date="2026-07-09T16:47:05Z">
          <w:r>
            <w:rPr>
              <w:rFonts w:hint="default" w:ascii="Times New Roman" w:hAnsi="Times New Roman" w:eastAsia="仿宋_GB2312" w:cs="Times New Roman"/>
              <w:b w:val="0"/>
              <w:bCs w:val="0"/>
              <w:color w:val="000000" w:themeColor="text1"/>
              <w:kern w:val="2"/>
              <w:sz w:val="32"/>
              <w:szCs w:val="32"/>
              <w:shd w:val="clear" w:color="auto" w:fill="auto"/>
              <w:lang w:val="en-US" w:eastAsia="zh-CN" w:bidi="ar-SA"/>
              <w:rPrChange w:id="1912" w:author="闻" w:date="2026-07-01T14:47:59Z">
                <w:rPr>
                  <w:rFonts w:hint="eastAsia" w:ascii="Times New Roman" w:hAnsi="Times New Roman" w:eastAsia="仿宋_GB2312" w:cs="Times New Roman"/>
                  <w:b w:val="0"/>
                  <w:bCs w:val="0"/>
                  <w:color w:val="000000" w:themeColor="text1"/>
                  <w:kern w:val="2"/>
                  <w:sz w:val="32"/>
                  <w:szCs w:val="32"/>
                  <w:shd w:val="clear" w:color="auto" w:fill="auto"/>
                  <w:lang w:val="en-US" w:eastAsia="zh-CN" w:bidi="ar-SA"/>
                  <w14:textFill>
                    <w14:solidFill>
                      <w14:schemeClr w14:val="tx1"/>
                    </w14:solidFill>
                  </w14:textFill>
                </w:rPr>
              </w:rPrChange>
              <w14:textFill>
                <w14:solidFill>
                  <w14:schemeClr w14:val="tx1"/>
                </w14:solidFill>
              </w14:textFill>
            </w:rPr>
            <w:delText>涌泉</w:delText>
          </w:r>
        </w:del>
      </w:ins>
      <w:ins w:id="1915" w:author="橄榄树" w:date="2026-06-24T14:16:58Z">
        <w:del w:id="1916" w:author="Administrator" w:date="2026-07-09T16:47:05Z">
          <w:r>
            <w:rPr>
              <w:rFonts w:hint="eastAsia" w:ascii="Times New Roman" w:hAnsi="Times New Roman" w:eastAsia="仿宋_GB2312" w:cs="Times New Roman"/>
              <w:b w:val="0"/>
              <w:bCs w:val="0"/>
              <w:color w:val="000000" w:themeColor="text1"/>
              <w:kern w:val="2"/>
              <w:sz w:val="32"/>
              <w:szCs w:val="32"/>
              <w:shd w:val="clear" w:color="auto" w:fill="auto"/>
              <w:lang w:val="en-US" w:eastAsia="zh-CN" w:bidi="ar-SA"/>
              <w:rPrChange w:id="1917" w:author="闻" w:date="2026-07-01T14:47:59Z">
                <w:rPr>
                  <w:rFonts w:hint="eastAsia" w:ascii="微软雅黑" w:hAnsi="微软雅黑" w:eastAsia="微软雅黑" w:cs="微软雅黑"/>
                  <w:b w:val="0"/>
                  <w:bCs w:val="0"/>
                  <w:kern w:val="2"/>
                  <w:sz w:val="36"/>
                  <w:szCs w:val="36"/>
                  <w:lang w:val="en-US" w:eastAsia="zh-CN" w:bidi="ar-SA"/>
                </w:rPr>
              </w:rPrChange>
              <w14:textFill>
                <w14:solidFill>
                  <w14:schemeClr w14:val="tx1"/>
                </w14:solidFill>
              </w14:textFill>
            </w:rPr>
            <w:delText>镇人民政府公开招聘编外人员报名表</w:delText>
          </w:r>
        </w:del>
      </w:ins>
    </w:p>
    <w:p w14:paraId="2258CABD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Autospacing="0" w:afterAutospacing="0" w:line="570" w:lineRule="exact"/>
        <w:ind w:left="638" w:leftChars="304"/>
        <w:jc w:val="center"/>
        <w:textAlignment w:val="auto"/>
        <w:rPr>
          <w:ins w:id="1921" w:author="橄榄树" w:date="2026-06-24T14:16:58Z"/>
          <w:del w:id="1922" w:author="Administrator" w:date="2026-07-09T16:47:05Z"/>
          <w:rFonts w:hint="default" w:ascii="Times New Roman" w:hAnsi="Times New Roman" w:eastAsia="仿宋_GB2312" w:cs="Times New Roman"/>
          <w:b w:val="0"/>
          <w:bCs w:val="0"/>
          <w:color w:val="000000" w:themeColor="text1"/>
          <w:kern w:val="2"/>
          <w:sz w:val="32"/>
          <w:szCs w:val="32"/>
          <w:shd w:val="clear" w:color="auto" w:fill="auto"/>
          <w:lang w:val="en-US" w:eastAsia="zh-CN" w:bidi="ar-SA"/>
          <w:rPrChange w:id="1923" w:author="橄榄树" w:date="2026-06-24T15:00:29Z">
            <w:rPr>
              <w:ins w:id="1924" w:author="橄榄树" w:date="2026-06-24T14:16:58Z"/>
              <w:del w:id="1925" w:author="Administrator" w:date="2026-07-09T16:47:05Z"/>
              <w:rFonts w:hint="eastAsia" w:ascii="微软雅黑" w:hAnsi="微软雅黑" w:eastAsia="微软雅黑" w:cs="微软雅黑"/>
              <w:b w:val="0"/>
              <w:bCs w:val="0"/>
              <w:kern w:val="2"/>
              <w:sz w:val="36"/>
              <w:szCs w:val="36"/>
              <w:lang w:val="en-US" w:eastAsia="zh-CN" w:bidi="ar-SA"/>
            </w:rPr>
          </w:rPrChange>
          <w14:textFill>
            <w14:solidFill>
              <w14:schemeClr w14:val="tx1"/>
            </w14:solidFill>
          </w14:textFill>
        </w:rPr>
        <w:pPrChange w:id="1920" w:author="橄榄树" w:date="2026-06-24T15:00:29Z">
          <w:pPr>
            <w:pStyle w:val="5"/>
            <w:keepNext w:val="0"/>
            <w:keepLines w:val="0"/>
            <w:pageBreakBefore w:val="0"/>
            <w:widowControl/>
            <w:shd w:val="clear" w:color="auto" w:fill="FFFFFF"/>
            <w:kinsoku/>
            <w:wordWrap/>
            <w:overflowPunct/>
            <w:topLinePunct w:val="0"/>
            <w:autoSpaceDE/>
            <w:autoSpaceDN/>
            <w:bidi w:val="0"/>
            <w:adjustRightInd/>
            <w:snapToGrid w:val="0"/>
            <w:spacing w:beforeAutospacing="0" w:afterAutospacing="0" w:line="600" w:lineRule="exact"/>
            <w:jc w:val="center"/>
            <w:textAlignment w:val="auto"/>
          </w:pPr>
        </w:pPrChange>
      </w:pPr>
      <w:ins w:id="1926" w:author="橄榄树" w:date="2026-06-24T14:17:16Z">
        <w:del w:id="1927" w:author="Administrator" w:date="2026-07-09T16:47:05Z">
          <w:r>
            <w:rPr>
              <w:rFonts w:hint="eastAsia" w:ascii="Times New Roman" w:hAnsi="Times New Roman" w:eastAsia="仿宋_GB2312" w:cs="Times New Roman"/>
              <w:b w:val="0"/>
              <w:bCs w:val="0"/>
              <w:color w:val="000000" w:themeColor="text1"/>
              <w:kern w:val="2"/>
              <w:sz w:val="32"/>
              <w:szCs w:val="32"/>
              <w:shd w:val="clear" w:color="auto" w:fill="auto"/>
              <w:lang w:val="en-US" w:eastAsia="zh-CN" w:bidi="ar-SA"/>
              <w:rPrChange w:id="1928" w:author="橄榄树" w:date="2026-06-24T15:00:29Z">
                <w:rPr>
                  <w:rFonts w:hint="eastAsia" w:ascii="仿宋_GB2312" w:hAnsi="仿宋_GB2312" w:eastAsia="仿宋_GB2312" w:cs="仿宋_GB2312"/>
                  <w:b w:val="0"/>
                  <w:bCs w:val="0"/>
                  <w:kern w:val="2"/>
                  <w:sz w:val="32"/>
                  <w:szCs w:val="32"/>
                  <w:lang w:val="en-US" w:eastAsia="zh-CN" w:bidi="ar-SA"/>
                </w:rPr>
              </w:rPrChange>
              <w14:textFill>
                <w14:solidFill>
                  <w14:schemeClr w14:val="tx1"/>
                </w14:solidFill>
              </w14:textFill>
            </w:rPr>
            <w:delText>附件</w:delText>
          </w:r>
        </w:del>
      </w:ins>
      <w:ins w:id="1931" w:author="橄榄树" w:date="2026-06-24T14:17:17Z">
        <w:del w:id="1932" w:author="Administrator" w:date="2026-07-09T16:47:05Z">
          <w:r>
            <w:rPr>
              <w:rFonts w:hint="eastAsia" w:ascii="Times New Roman" w:hAnsi="Times New Roman" w:eastAsia="仿宋_GB2312" w:cs="Times New Roman"/>
              <w:b w:val="0"/>
              <w:bCs w:val="0"/>
              <w:color w:val="000000" w:themeColor="text1"/>
              <w:kern w:val="2"/>
              <w:sz w:val="32"/>
              <w:szCs w:val="32"/>
              <w:shd w:val="clear" w:color="auto" w:fill="auto"/>
              <w:lang w:val="en-US" w:eastAsia="zh-CN" w:bidi="ar-SA"/>
              <w:rPrChange w:id="1933" w:author="橄榄树" w:date="2026-06-24T15:00:29Z">
                <w:rPr>
                  <w:rFonts w:hint="eastAsia" w:ascii="仿宋_GB2312" w:hAnsi="仿宋_GB2312" w:eastAsia="仿宋_GB2312" w:cs="仿宋_GB2312"/>
                  <w:b w:val="0"/>
                  <w:bCs w:val="0"/>
                  <w:kern w:val="2"/>
                  <w:sz w:val="32"/>
                  <w:szCs w:val="32"/>
                  <w:lang w:val="en-US" w:eastAsia="zh-CN" w:bidi="ar-SA"/>
                </w:rPr>
              </w:rPrChange>
              <w14:textFill>
                <w14:solidFill>
                  <w14:schemeClr w14:val="tx1"/>
                </w14:solidFill>
              </w14:textFill>
            </w:rPr>
            <w:delText>3</w:delText>
          </w:r>
        </w:del>
      </w:ins>
      <w:ins w:id="1936" w:author="橄榄树" w:date="2026-06-24T14:17:18Z">
        <w:del w:id="1937" w:author="Administrator" w:date="2026-07-09T16:47:05Z">
          <w:r>
            <w:rPr>
              <w:rFonts w:hint="eastAsia" w:ascii="Times New Roman" w:hAnsi="Times New Roman" w:eastAsia="仿宋_GB2312" w:cs="Times New Roman"/>
              <w:b w:val="0"/>
              <w:bCs w:val="0"/>
              <w:color w:val="000000" w:themeColor="text1"/>
              <w:kern w:val="2"/>
              <w:sz w:val="32"/>
              <w:szCs w:val="32"/>
              <w:shd w:val="clear" w:color="auto" w:fill="auto"/>
              <w:lang w:val="en-US" w:eastAsia="zh-CN" w:bidi="ar-SA"/>
              <w:rPrChange w:id="1938" w:author="橄榄树" w:date="2026-06-24T15:00:29Z">
                <w:rPr>
                  <w:rFonts w:hint="eastAsia" w:ascii="仿宋_GB2312" w:hAnsi="仿宋_GB2312" w:eastAsia="仿宋_GB2312" w:cs="仿宋_GB2312"/>
                  <w:b w:val="0"/>
                  <w:bCs w:val="0"/>
                  <w:kern w:val="2"/>
                  <w:sz w:val="32"/>
                  <w:szCs w:val="32"/>
                  <w:lang w:val="en-US" w:eastAsia="zh-CN" w:bidi="ar-SA"/>
                </w:rPr>
              </w:rPrChange>
              <w14:textFill>
                <w14:solidFill>
                  <w14:schemeClr w14:val="tx1"/>
                </w14:solidFill>
              </w14:textFill>
            </w:rPr>
            <w:delText>：</w:delText>
          </w:r>
        </w:del>
      </w:ins>
      <w:ins w:id="1941" w:author="橄榄树" w:date="2026-06-24T14:17:20Z">
        <w:del w:id="1942" w:author="Administrator" w:date="2026-07-09T16:47:05Z">
          <w:r>
            <w:rPr>
              <w:rFonts w:hint="eastAsia" w:ascii="Times New Roman" w:hAnsi="Times New Roman" w:eastAsia="仿宋_GB2312" w:cs="Times New Roman"/>
              <w:b w:val="0"/>
              <w:bCs w:val="0"/>
              <w:color w:val="000000" w:themeColor="text1"/>
              <w:kern w:val="2"/>
              <w:sz w:val="32"/>
              <w:szCs w:val="32"/>
              <w:shd w:val="clear" w:color="auto" w:fill="auto"/>
              <w:lang w:val="en-US" w:eastAsia="zh-CN" w:bidi="ar-SA"/>
              <w:rPrChange w:id="1943" w:author="橄榄树" w:date="2026-06-24T15:00:29Z">
                <w:rPr>
                  <w:rFonts w:hint="eastAsia" w:ascii="仿宋_GB2312" w:hAnsi="仿宋_GB2312" w:eastAsia="仿宋_GB2312" w:cs="仿宋_GB2312"/>
                  <w:b w:val="0"/>
                  <w:bCs w:val="0"/>
                  <w:kern w:val="2"/>
                  <w:sz w:val="32"/>
                  <w:szCs w:val="32"/>
                  <w:lang w:val="en-US" w:eastAsia="zh-CN" w:bidi="ar-SA"/>
                </w:rPr>
              </w:rPrChange>
              <w14:textFill>
                <w14:solidFill>
                  <w14:schemeClr w14:val="tx1"/>
                </w14:solidFill>
              </w14:textFill>
            </w:rPr>
            <w:delText>简阳市</w:delText>
          </w:r>
        </w:del>
      </w:ins>
      <w:ins w:id="1946" w:author="橄榄树" w:date="2026-06-24T14:17:21Z">
        <w:del w:id="1947" w:author="Administrator" w:date="2026-07-09T16:47:05Z">
          <w:r>
            <w:rPr>
              <w:rFonts w:hint="eastAsia" w:ascii="Times New Roman" w:hAnsi="Times New Roman" w:eastAsia="仿宋_GB2312" w:cs="Times New Roman"/>
              <w:b w:val="0"/>
              <w:bCs w:val="0"/>
              <w:color w:val="000000" w:themeColor="text1"/>
              <w:kern w:val="2"/>
              <w:sz w:val="32"/>
              <w:szCs w:val="32"/>
              <w:shd w:val="clear" w:color="auto" w:fill="auto"/>
              <w:lang w:val="en-US" w:eastAsia="zh-CN" w:bidi="ar-SA"/>
              <w:rPrChange w:id="1948" w:author="橄榄树" w:date="2026-06-24T15:00:29Z">
                <w:rPr>
                  <w:rFonts w:hint="eastAsia" w:ascii="仿宋_GB2312" w:hAnsi="仿宋_GB2312" w:eastAsia="仿宋_GB2312" w:cs="仿宋_GB2312"/>
                  <w:b w:val="0"/>
                  <w:bCs w:val="0"/>
                  <w:kern w:val="2"/>
                  <w:sz w:val="32"/>
                  <w:szCs w:val="32"/>
                  <w:lang w:val="en-US" w:eastAsia="zh-CN" w:bidi="ar-SA"/>
                </w:rPr>
              </w:rPrChange>
              <w14:textFill>
                <w14:solidFill>
                  <w14:schemeClr w14:val="tx1"/>
                </w14:solidFill>
              </w14:textFill>
            </w:rPr>
            <w:delText>三星</w:delText>
          </w:r>
        </w:del>
      </w:ins>
      <w:ins w:id="1951" w:author="橄榄树" w:date="2026-06-24T14:17:21Z">
        <w:del w:id="1952" w:author="Administrator" w:date="2026-07-09T16:47:05Z">
          <w:r>
            <w:rPr>
              <w:rFonts w:hint="eastAsia" w:ascii="Times New Roman" w:hAnsi="Times New Roman" w:eastAsia="仿宋_GB2312" w:cs="Times New Roman"/>
              <w:b w:val="0"/>
              <w:bCs w:val="0"/>
              <w:color w:val="000000" w:themeColor="text1"/>
              <w:kern w:val="2"/>
              <w:sz w:val="32"/>
              <w:szCs w:val="32"/>
              <w:shd w:val="clear" w:color="auto" w:fill="auto"/>
              <w:lang w:val="en-US" w:eastAsia="zh-CN" w:bidi="ar-SA"/>
              <w:rPrChange w:id="1953" w:author="橄榄树" w:date="2026-06-24T15:00:29Z">
                <w:rPr>
                  <w:rFonts w:hint="eastAsia" w:ascii="仿宋_GB2312" w:hAnsi="仿宋_GB2312" w:eastAsia="仿宋_GB2312" w:cs="仿宋_GB2312"/>
                  <w:b w:val="0"/>
                  <w:bCs w:val="0"/>
                  <w:kern w:val="2"/>
                  <w:sz w:val="32"/>
                  <w:szCs w:val="32"/>
                  <w:lang w:val="en-US" w:eastAsia="zh-CN" w:bidi="ar-SA"/>
                </w:rPr>
              </w:rPrChange>
              <w14:textFill>
                <w14:solidFill>
                  <w14:schemeClr w14:val="tx1"/>
                </w14:solidFill>
              </w14:textFill>
            </w:rPr>
            <w:delText>镇</w:delText>
          </w:r>
        </w:del>
      </w:ins>
      <w:ins w:id="1956" w:author="橄榄树" w:date="2026-06-24T14:17:23Z">
        <w:del w:id="1957" w:author="Administrator" w:date="2026-07-09T16:47:05Z">
          <w:r>
            <w:rPr>
              <w:rFonts w:hint="eastAsia" w:ascii="Times New Roman" w:hAnsi="Times New Roman" w:eastAsia="仿宋_GB2312" w:cs="Times New Roman"/>
              <w:b w:val="0"/>
              <w:bCs w:val="0"/>
              <w:color w:val="000000" w:themeColor="text1"/>
              <w:kern w:val="2"/>
              <w:sz w:val="32"/>
              <w:szCs w:val="32"/>
              <w:shd w:val="clear" w:color="auto" w:fill="auto"/>
              <w:lang w:val="en-US" w:eastAsia="zh-CN" w:bidi="ar-SA"/>
              <w:rPrChange w:id="1958" w:author="橄榄树" w:date="2026-06-24T15:00:29Z">
                <w:rPr>
                  <w:rFonts w:hint="eastAsia" w:ascii="仿宋_GB2312" w:hAnsi="仿宋_GB2312" w:eastAsia="仿宋_GB2312" w:cs="仿宋_GB2312"/>
                  <w:b w:val="0"/>
                  <w:bCs w:val="0"/>
                  <w:kern w:val="2"/>
                  <w:sz w:val="32"/>
                  <w:szCs w:val="32"/>
                  <w:lang w:val="en-US" w:eastAsia="zh-CN" w:bidi="ar-SA"/>
                </w:rPr>
              </w:rPrChange>
              <w14:textFill>
                <w14:solidFill>
                  <w14:schemeClr w14:val="tx1"/>
                </w14:solidFill>
              </w14:textFill>
            </w:rPr>
            <w:delText>便民</w:delText>
          </w:r>
        </w:del>
      </w:ins>
      <w:ins w:id="1961" w:author="橄榄树" w:date="2026-06-24T14:17:24Z">
        <w:del w:id="1962" w:author="Administrator" w:date="2026-07-09T16:47:05Z">
          <w:r>
            <w:rPr>
              <w:rFonts w:hint="eastAsia" w:ascii="Times New Roman" w:hAnsi="Times New Roman" w:eastAsia="仿宋_GB2312" w:cs="Times New Roman"/>
              <w:b w:val="0"/>
              <w:bCs w:val="0"/>
              <w:color w:val="000000" w:themeColor="text1"/>
              <w:kern w:val="2"/>
              <w:sz w:val="32"/>
              <w:szCs w:val="32"/>
              <w:shd w:val="clear" w:color="auto" w:fill="auto"/>
              <w:lang w:val="en-US" w:eastAsia="zh-CN" w:bidi="ar-SA"/>
              <w:rPrChange w:id="1963" w:author="橄榄树" w:date="2026-06-24T15:00:29Z">
                <w:rPr>
                  <w:rFonts w:hint="eastAsia" w:ascii="仿宋_GB2312" w:hAnsi="仿宋_GB2312" w:eastAsia="仿宋_GB2312" w:cs="仿宋_GB2312"/>
                  <w:b w:val="0"/>
                  <w:bCs w:val="0"/>
                  <w:kern w:val="2"/>
                  <w:sz w:val="32"/>
                  <w:szCs w:val="32"/>
                  <w:lang w:val="en-US" w:eastAsia="zh-CN" w:bidi="ar-SA"/>
                </w:rPr>
              </w:rPrChange>
              <w14:textFill>
                <w14:solidFill>
                  <w14:schemeClr w14:val="tx1"/>
                </w14:solidFill>
              </w14:textFill>
            </w:rPr>
            <w:delText>服务</w:delText>
          </w:r>
        </w:del>
      </w:ins>
      <w:ins w:id="1966" w:author="橄榄树" w:date="2026-06-24T14:17:25Z">
        <w:del w:id="1967" w:author="Administrator" w:date="2026-07-09T16:47:05Z">
          <w:r>
            <w:rPr>
              <w:rFonts w:hint="eastAsia" w:ascii="Times New Roman" w:hAnsi="Times New Roman" w:eastAsia="仿宋_GB2312" w:cs="Times New Roman"/>
              <w:b w:val="0"/>
              <w:bCs w:val="0"/>
              <w:color w:val="000000" w:themeColor="text1"/>
              <w:kern w:val="2"/>
              <w:sz w:val="32"/>
              <w:szCs w:val="32"/>
              <w:shd w:val="clear" w:color="auto" w:fill="auto"/>
              <w:lang w:val="en-US" w:eastAsia="zh-CN" w:bidi="ar-SA"/>
              <w:rPrChange w:id="1968" w:author="橄榄树" w:date="2026-06-24T15:00:29Z">
                <w:rPr>
                  <w:rFonts w:hint="eastAsia" w:ascii="仿宋_GB2312" w:hAnsi="仿宋_GB2312" w:eastAsia="仿宋_GB2312" w:cs="仿宋_GB2312"/>
                  <w:b w:val="0"/>
                  <w:bCs w:val="0"/>
                  <w:kern w:val="2"/>
                  <w:sz w:val="32"/>
                  <w:szCs w:val="32"/>
                  <w:lang w:val="en-US" w:eastAsia="zh-CN" w:bidi="ar-SA"/>
                </w:rPr>
              </w:rPrChange>
              <w14:textFill>
                <w14:solidFill>
                  <w14:schemeClr w14:val="tx1"/>
                </w14:solidFill>
              </w14:textFill>
            </w:rPr>
            <w:delText>和</w:delText>
          </w:r>
        </w:del>
      </w:ins>
      <w:ins w:id="1971" w:author="橄榄树" w:date="2026-06-24T14:17:26Z">
        <w:del w:id="1972" w:author="Administrator" w:date="2026-07-09T16:47:05Z">
          <w:r>
            <w:rPr>
              <w:rFonts w:hint="eastAsia" w:ascii="Times New Roman" w:hAnsi="Times New Roman" w:eastAsia="仿宋_GB2312" w:cs="Times New Roman"/>
              <w:b w:val="0"/>
              <w:bCs w:val="0"/>
              <w:color w:val="000000" w:themeColor="text1"/>
              <w:kern w:val="2"/>
              <w:sz w:val="32"/>
              <w:szCs w:val="32"/>
              <w:shd w:val="clear" w:color="auto" w:fill="auto"/>
              <w:lang w:val="en-US" w:eastAsia="zh-CN" w:bidi="ar-SA"/>
              <w:rPrChange w:id="1973" w:author="橄榄树" w:date="2026-06-24T15:00:29Z">
                <w:rPr>
                  <w:rFonts w:hint="eastAsia" w:ascii="仿宋_GB2312" w:hAnsi="仿宋_GB2312" w:eastAsia="仿宋_GB2312" w:cs="仿宋_GB2312"/>
                  <w:b w:val="0"/>
                  <w:bCs w:val="0"/>
                  <w:kern w:val="2"/>
                  <w:sz w:val="32"/>
                  <w:szCs w:val="32"/>
                  <w:lang w:val="en-US" w:eastAsia="zh-CN" w:bidi="ar-SA"/>
                </w:rPr>
              </w:rPrChange>
              <w14:textFill>
                <w14:solidFill>
                  <w14:schemeClr w14:val="tx1"/>
                </w14:solidFill>
              </w14:textFill>
            </w:rPr>
            <w:delText>智慧</w:delText>
          </w:r>
        </w:del>
      </w:ins>
      <w:ins w:id="1976" w:author="橄榄树" w:date="2026-06-24T14:17:27Z">
        <w:del w:id="1977" w:author="Administrator" w:date="2026-07-09T16:47:05Z">
          <w:r>
            <w:rPr>
              <w:rFonts w:hint="eastAsia" w:ascii="Times New Roman" w:hAnsi="Times New Roman" w:eastAsia="仿宋_GB2312" w:cs="Times New Roman"/>
              <w:b w:val="0"/>
              <w:bCs w:val="0"/>
              <w:color w:val="000000" w:themeColor="text1"/>
              <w:kern w:val="2"/>
              <w:sz w:val="32"/>
              <w:szCs w:val="32"/>
              <w:shd w:val="clear" w:color="auto" w:fill="auto"/>
              <w:lang w:val="en-US" w:eastAsia="zh-CN" w:bidi="ar-SA"/>
              <w:rPrChange w:id="1978" w:author="橄榄树" w:date="2026-06-24T15:00:29Z">
                <w:rPr>
                  <w:rFonts w:hint="eastAsia" w:ascii="仿宋_GB2312" w:hAnsi="仿宋_GB2312" w:eastAsia="仿宋_GB2312" w:cs="仿宋_GB2312"/>
                  <w:b w:val="0"/>
                  <w:bCs w:val="0"/>
                  <w:kern w:val="2"/>
                  <w:sz w:val="32"/>
                  <w:szCs w:val="32"/>
                  <w:lang w:val="en-US" w:eastAsia="zh-CN" w:bidi="ar-SA"/>
                </w:rPr>
              </w:rPrChange>
              <w14:textFill>
                <w14:solidFill>
                  <w14:schemeClr w14:val="tx1"/>
                </w14:solidFill>
              </w14:textFill>
            </w:rPr>
            <w:delText>蓉城</w:delText>
          </w:r>
        </w:del>
      </w:ins>
      <w:ins w:id="1981" w:author="橄榄树" w:date="2026-06-24T14:17:30Z">
        <w:del w:id="1982" w:author="Administrator" w:date="2026-07-09T16:47:05Z">
          <w:r>
            <w:rPr>
              <w:rFonts w:hint="eastAsia" w:ascii="Times New Roman" w:hAnsi="Times New Roman" w:eastAsia="仿宋_GB2312" w:cs="Times New Roman"/>
              <w:b w:val="0"/>
              <w:bCs w:val="0"/>
              <w:color w:val="000000" w:themeColor="text1"/>
              <w:kern w:val="2"/>
              <w:sz w:val="32"/>
              <w:szCs w:val="32"/>
              <w:shd w:val="clear" w:color="auto" w:fill="auto"/>
              <w:lang w:val="en-US" w:eastAsia="zh-CN" w:bidi="ar-SA"/>
              <w:rPrChange w:id="1983" w:author="橄榄树" w:date="2026-06-24T15:00:29Z">
                <w:rPr>
                  <w:rFonts w:hint="eastAsia" w:ascii="仿宋_GB2312" w:hAnsi="仿宋_GB2312" w:eastAsia="仿宋_GB2312" w:cs="仿宋_GB2312"/>
                  <w:b w:val="0"/>
                  <w:bCs w:val="0"/>
                  <w:kern w:val="2"/>
                  <w:sz w:val="32"/>
                  <w:szCs w:val="32"/>
                  <w:lang w:val="en-US" w:eastAsia="zh-CN" w:bidi="ar-SA"/>
                </w:rPr>
              </w:rPrChange>
              <w14:textFill>
                <w14:solidFill>
                  <w14:schemeClr w14:val="tx1"/>
                </w14:solidFill>
              </w14:textFill>
            </w:rPr>
            <w:delText>运行</w:delText>
          </w:r>
        </w:del>
      </w:ins>
      <w:ins w:id="1986" w:author="橄榄树" w:date="2026-06-24T14:17:31Z">
        <w:del w:id="1987" w:author="Administrator" w:date="2026-07-09T16:47:05Z">
          <w:r>
            <w:rPr>
              <w:rFonts w:hint="eastAsia" w:ascii="Times New Roman" w:hAnsi="Times New Roman" w:eastAsia="仿宋_GB2312" w:cs="Times New Roman"/>
              <w:b w:val="0"/>
              <w:bCs w:val="0"/>
              <w:color w:val="000000" w:themeColor="text1"/>
              <w:kern w:val="2"/>
              <w:sz w:val="32"/>
              <w:szCs w:val="32"/>
              <w:shd w:val="clear" w:color="auto" w:fill="auto"/>
              <w:lang w:val="en-US" w:eastAsia="zh-CN" w:bidi="ar-SA"/>
              <w:rPrChange w:id="1988" w:author="橄榄树" w:date="2026-06-24T15:00:29Z">
                <w:rPr>
                  <w:rFonts w:hint="eastAsia" w:ascii="仿宋_GB2312" w:hAnsi="仿宋_GB2312" w:eastAsia="仿宋_GB2312" w:cs="仿宋_GB2312"/>
                  <w:b w:val="0"/>
                  <w:bCs w:val="0"/>
                  <w:kern w:val="2"/>
                  <w:sz w:val="32"/>
                  <w:szCs w:val="32"/>
                  <w:lang w:val="en-US" w:eastAsia="zh-CN" w:bidi="ar-SA"/>
                </w:rPr>
              </w:rPrChange>
              <w14:textFill>
                <w14:solidFill>
                  <w14:schemeClr w14:val="tx1"/>
                </w14:solidFill>
              </w14:textFill>
            </w:rPr>
            <w:delText>中心</w:delText>
          </w:r>
        </w:del>
      </w:ins>
      <w:ins w:id="1991" w:author="橄榄树" w:date="2026-06-24T14:17:33Z">
        <w:del w:id="1992" w:author="Administrator" w:date="2026-07-09T16:47:05Z">
          <w:r>
            <w:rPr>
              <w:rFonts w:hint="eastAsia" w:ascii="Times New Roman" w:hAnsi="Times New Roman" w:eastAsia="仿宋_GB2312" w:cs="Times New Roman"/>
              <w:b w:val="0"/>
              <w:bCs w:val="0"/>
              <w:color w:val="000000" w:themeColor="text1"/>
              <w:kern w:val="2"/>
              <w:sz w:val="32"/>
              <w:szCs w:val="32"/>
              <w:shd w:val="clear" w:color="auto" w:fill="auto"/>
              <w:lang w:val="en-US" w:eastAsia="zh-CN" w:bidi="ar-SA"/>
              <w:rPrChange w:id="1993" w:author="橄榄树" w:date="2026-06-24T15:00:29Z">
                <w:rPr>
                  <w:rFonts w:hint="eastAsia" w:ascii="仿宋_GB2312" w:hAnsi="仿宋_GB2312" w:eastAsia="仿宋_GB2312" w:cs="仿宋_GB2312"/>
                  <w:b w:val="0"/>
                  <w:bCs w:val="0"/>
                  <w:kern w:val="2"/>
                  <w:sz w:val="32"/>
                  <w:szCs w:val="32"/>
                  <w:lang w:val="en-US" w:eastAsia="zh-CN" w:bidi="ar-SA"/>
                </w:rPr>
              </w:rPrChange>
              <w14:textFill>
                <w14:solidFill>
                  <w14:schemeClr w14:val="tx1"/>
                </w14:solidFill>
              </w14:textFill>
            </w:rPr>
            <w:delText>报名</w:delText>
          </w:r>
        </w:del>
      </w:ins>
      <w:ins w:id="1996" w:author="橄榄树" w:date="2026-06-24T14:17:34Z">
        <w:del w:id="1997" w:author="Administrator" w:date="2026-07-09T16:47:05Z">
          <w:r>
            <w:rPr>
              <w:rFonts w:hint="eastAsia" w:ascii="Times New Roman" w:hAnsi="Times New Roman" w:eastAsia="仿宋_GB2312" w:cs="Times New Roman"/>
              <w:b w:val="0"/>
              <w:bCs w:val="0"/>
              <w:color w:val="000000" w:themeColor="text1"/>
              <w:kern w:val="2"/>
              <w:sz w:val="32"/>
              <w:szCs w:val="32"/>
              <w:shd w:val="clear" w:color="auto" w:fill="auto"/>
              <w:lang w:val="en-US" w:eastAsia="zh-CN" w:bidi="ar-SA"/>
              <w:rPrChange w:id="1998" w:author="橄榄树" w:date="2026-06-24T15:00:29Z">
                <w:rPr>
                  <w:rFonts w:hint="eastAsia" w:ascii="仿宋_GB2312" w:hAnsi="仿宋_GB2312" w:eastAsia="仿宋_GB2312" w:cs="仿宋_GB2312"/>
                  <w:b w:val="0"/>
                  <w:bCs w:val="0"/>
                  <w:kern w:val="2"/>
                  <w:sz w:val="32"/>
                  <w:szCs w:val="32"/>
                  <w:lang w:val="en-US" w:eastAsia="zh-CN" w:bidi="ar-SA"/>
                </w:rPr>
              </w:rPrChange>
              <w14:textFill>
                <w14:solidFill>
                  <w14:schemeClr w14:val="tx1"/>
                </w14:solidFill>
              </w14:textFill>
            </w:rPr>
            <w:delText>表</w:delText>
          </w:r>
        </w:del>
      </w:ins>
    </w:p>
    <w:p w14:paraId="7E415292">
      <w:pPr>
        <w:widowControl/>
        <w:spacing w:line="570" w:lineRule="exact"/>
        <w:ind w:firstLine="640" w:firstLineChars="200"/>
        <w:rPr>
          <w:ins w:id="2002" w:author="橄榄树" w:date="2026-06-24T13:13:01Z"/>
          <w:del w:id="2003" w:author="Administrator" w:date="2026-07-09T16:47:05Z"/>
          <w:rFonts w:hint="default" w:ascii="Times New Roman" w:hAnsi="Times New Roman" w:eastAsia="仿宋_GB2312" w:cs="Times New Roman"/>
          <w:color w:val="000000" w:themeColor="text1"/>
          <w:kern w:val="2"/>
          <w:sz w:val="32"/>
          <w:szCs w:val="32"/>
          <w:shd w:val="clear" w:color="auto" w:fill="auto"/>
          <w:lang w:val="en-US" w:eastAsia="zh-CN" w:bidi="ar-SA"/>
          <w14:textFill>
            <w14:solidFill>
              <w14:schemeClr w14:val="tx1"/>
            </w14:solidFill>
          </w14:textFill>
        </w:rPr>
        <w:pPrChange w:id="2001" w:author="AutoBVT" w:date="2026-06-22T16:25:00Z">
          <w:pPr>
            <w:spacing w:line="570" w:lineRule="exact"/>
            <w:ind w:firstLine="640" w:firstLineChars="200"/>
          </w:pPr>
        </w:pPrChange>
      </w:pPr>
    </w:p>
    <w:p w14:paraId="785C398E">
      <w:pPr>
        <w:widowControl/>
        <w:spacing w:line="570" w:lineRule="exact"/>
        <w:ind w:firstLine="640" w:firstLineChars="200"/>
        <w:rPr>
          <w:ins w:id="2005" w:author="橄榄树" w:date="2026-06-24T13:13:02Z"/>
          <w:del w:id="2006" w:author="Administrator" w:date="2026-07-09T16:47:05Z"/>
          <w:rFonts w:ascii="Times New Roman" w:hAnsi="Times New Roman" w:eastAsia="仿宋_GB2312" w:cs="Times New Roman"/>
          <w:color w:val="000000" w:themeColor="text1"/>
          <w:kern w:val="2"/>
          <w:sz w:val="32"/>
          <w:szCs w:val="32"/>
          <w:shd w:val="clear" w:color="auto" w:fill="auto"/>
          <w:lang w:bidi="ar-SA"/>
          <w14:textFill>
            <w14:solidFill>
              <w14:schemeClr w14:val="tx1"/>
            </w14:solidFill>
          </w14:textFill>
        </w:rPr>
        <w:pPrChange w:id="2004" w:author="AutoBVT" w:date="2026-06-22T16:25:00Z">
          <w:pPr>
            <w:spacing w:line="570" w:lineRule="exact"/>
            <w:ind w:firstLine="640" w:firstLineChars="200"/>
          </w:pPr>
        </w:pPrChange>
      </w:pPr>
    </w:p>
    <w:p w14:paraId="0C3942E7">
      <w:pPr>
        <w:widowControl/>
        <w:spacing w:line="570" w:lineRule="exact"/>
        <w:ind w:firstLine="640" w:firstLineChars="200"/>
        <w:rPr>
          <w:ins w:id="2008" w:author="橄榄树" w:date="2026-06-24T13:12:19Z"/>
          <w:del w:id="2009" w:author="Administrator" w:date="2026-07-09T16:47:05Z"/>
          <w:rFonts w:ascii="Times New Roman" w:hAnsi="Times New Roman" w:eastAsia="仿宋_GB2312" w:cs="Times New Roman"/>
          <w:color w:val="000000" w:themeColor="text1"/>
          <w:kern w:val="2"/>
          <w:sz w:val="32"/>
          <w:szCs w:val="32"/>
          <w:shd w:val="clear" w:color="auto" w:fill="auto"/>
          <w:lang w:bidi="ar-SA"/>
          <w14:textFill>
            <w14:solidFill>
              <w14:schemeClr w14:val="tx1"/>
            </w14:solidFill>
          </w14:textFill>
        </w:rPr>
        <w:pPrChange w:id="2007" w:author="AutoBVT" w:date="2026-06-22T16:25:00Z">
          <w:pPr>
            <w:spacing w:line="570" w:lineRule="exact"/>
            <w:ind w:firstLine="640" w:firstLineChars="200"/>
          </w:pPr>
        </w:pPrChange>
      </w:pPr>
    </w:p>
    <w:p w14:paraId="7760415B">
      <w:pPr>
        <w:keepNext w:val="0"/>
        <w:keepLines w:val="0"/>
        <w:pageBreakBefore w:val="0"/>
        <w:widowControl w:val="0"/>
        <w:kinsoku/>
        <w:wordWrap w:val="0"/>
        <w:overflowPunct w:val="0"/>
        <w:topLinePunct w:val="0"/>
        <w:autoSpaceDE/>
        <w:autoSpaceDN/>
        <w:bidi w:val="0"/>
        <w:adjustRightInd w:val="0"/>
        <w:snapToGrid w:val="0"/>
        <w:spacing w:line="570" w:lineRule="exact"/>
        <w:ind w:left="0" w:leftChars="0" w:firstLine="4480" w:firstLineChars="1400"/>
        <w:jc w:val="both"/>
        <w:textAlignment w:val="auto"/>
        <w:outlineLvl w:val="9"/>
        <w:rPr>
          <w:ins w:id="2011" w:author="橄榄树" w:date="2026-06-24T13:12:58Z"/>
          <w:del w:id="2012" w:author="Administrator" w:date="2026-07-09T16:47:05Z"/>
          <w:rFonts w:hint="eastAsia" w:eastAsia="仿宋_GB2312" w:cs="Times New Roman"/>
          <w:sz w:val="32"/>
          <w:szCs w:val="32"/>
          <w:lang w:val="en-US" w:eastAsia="zh-CN"/>
        </w:rPr>
        <w:pPrChange w:id="2010" w:author="闻" w:date="2026-07-01T14:48:16Z">
          <w:pPr>
            <w:keepNext w:val="0"/>
            <w:keepLines w:val="0"/>
            <w:pageBreakBefore w:val="0"/>
            <w:widowControl w:val="0"/>
            <w:kinsoku/>
            <w:wordWrap w:val="0"/>
            <w:overflowPunct w:val="0"/>
            <w:topLinePunct w:val="0"/>
            <w:autoSpaceDE/>
            <w:autoSpaceDN/>
            <w:bidi w:val="0"/>
            <w:adjustRightInd w:val="0"/>
            <w:snapToGrid w:val="0"/>
            <w:spacing w:line="570" w:lineRule="exact"/>
            <w:ind w:left="0" w:leftChars="0" w:firstLine="3840" w:firstLineChars="1200"/>
            <w:jc w:val="both"/>
            <w:textAlignment w:val="auto"/>
            <w:outlineLvl w:val="9"/>
          </w:pPr>
        </w:pPrChange>
      </w:pPr>
      <w:ins w:id="2013" w:author="橄榄树" w:date="2026-06-24T13:12:58Z">
        <w:del w:id="2014" w:author="Administrator" w:date="2026-07-09T16:47:05Z">
          <w:r>
            <w:rPr>
              <w:rFonts w:hint="eastAsia" w:eastAsia="仿宋_GB2312" w:cs="Times New Roman"/>
              <w:sz w:val="32"/>
              <w:szCs w:val="32"/>
              <w:lang w:val="en-US" w:eastAsia="zh-CN"/>
            </w:rPr>
            <w:delText>简阳市三星</w:delText>
          </w:r>
        </w:del>
      </w:ins>
      <w:ins w:id="2015" w:author="闻" w:date="2026-07-01T14:39:57Z">
        <w:del w:id="2016" w:author="Administrator" w:date="2026-07-09T16:47:05Z">
          <w:r>
            <w:rPr>
              <w:rFonts w:hint="eastAsia" w:eastAsia="仿宋_GB2312" w:cs="Times New Roman"/>
              <w:sz w:val="32"/>
              <w:szCs w:val="32"/>
              <w:lang w:val="en-US" w:eastAsia="zh-CN"/>
            </w:rPr>
            <w:delText>涌泉</w:delText>
          </w:r>
        </w:del>
      </w:ins>
      <w:ins w:id="2017" w:author="橄榄树" w:date="2026-06-24T13:12:58Z">
        <w:del w:id="2018" w:author="Administrator" w:date="2026-07-09T16:47:05Z">
          <w:r>
            <w:rPr>
              <w:rFonts w:hint="eastAsia" w:eastAsia="仿宋_GB2312" w:cs="Times New Roman"/>
              <w:sz w:val="32"/>
              <w:szCs w:val="32"/>
              <w:lang w:val="en-US" w:eastAsia="zh-CN"/>
            </w:rPr>
            <w:delText xml:space="preserve">镇人民政府     </w:delText>
          </w:r>
        </w:del>
      </w:ins>
    </w:p>
    <w:p w14:paraId="4754D720">
      <w:pPr>
        <w:wordWrap w:val="0"/>
        <w:overflowPunct w:val="0"/>
        <w:adjustRightInd w:val="0"/>
        <w:snapToGrid w:val="0"/>
        <w:spacing w:line="570" w:lineRule="exact"/>
        <w:ind w:firstLine="4480" w:firstLineChars="1400"/>
        <w:outlineLvl w:val="9"/>
        <w:rPr>
          <w:del w:id="2020" w:author="Administrator" w:date="2026-07-09T16:47:05Z"/>
          <w:rFonts w:ascii="Times New Roman" w:hAnsi="Times New Roman" w:eastAsia="仿宋_GB2312" w:cs="Times New Roman"/>
          <w:color w:val="000000" w:themeColor="text1"/>
          <w:kern w:val="2"/>
          <w:sz w:val="32"/>
          <w:szCs w:val="32"/>
          <w:shd w:val="clear" w:color="auto" w:fill="auto"/>
          <w:lang w:bidi="ar-SA"/>
          <w:rPrChange w:id="2021" w:author="AutoBVT" w:date="2026-06-22T16:28:00Z">
            <w:rPr>
              <w:del w:id="2022" w:author="Administrator" w:date="2026-07-09T16:47:05Z"/>
              <w:rFonts w:ascii="Times New Roman" w:hAnsi="Times New Roman" w:eastAsia="方正仿宋_GB2312" w:cs="Times New Roman"/>
              <w:kern w:val="0"/>
              <w:sz w:val="32"/>
              <w:szCs w:val="32"/>
              <w:shd w:val="clear" w:color="auto" w:fill="FFFFFF"/>
              <w:lang w:bidi="ar"/>
            </w:rPr>
          </w:rPrChange>
          <w14:textFill>
            <w14:solidFill>
              <w14:schemeClr w14:val="tx1"/>
            </w14:solidFill>
          </w14:textFill>
        </w:rPr>
        <w:pPrChange w:id="2019" w:author="闻" w:date="2026-07-01T14:48:16Z">
          <w:pPr>
            <w:spacing w:line="570" w:lineRule="exact"/>
            <w:ind w:firstLine="640" w:firstLineChars="200"/>
          </w:pPr>
        </w:pPrChange>
      </w:pPr>
      <w:ins w:id="2023" w:author="橄榄树" w:date="2026-06-24T13:12:58Z">
        <w:del w:id="2024" w:author="Administrator" w:date="2026-07-09T16:47:05Z">
          <w:r>
            <w:rPr>
              <w:rFonts w:hint="eastAsia" w:eastAsia="仿宋_GB2312" w:cs="Times New Roman"/>
              <w:sz w:val="32"/>
              <w:szCs w:val="32"/>
              <w:lang w:val="en-US" w:eastAsia="zh-CN"/>
            </w:rPr>
            <w:delText xml:space="preserve">           简阳市三星镇便民服务和智慧蓉城运行中心</w:delText>
          </w:r>
        </w:del>
      </w:ins>
    </w:p>
    <w:p w14:paraId="6B45D950">
      <w:pPr>
        <w:wordWrap w:val="0"/>
        <w:overflowPunct w:val="0"/>
        <w:adjustRightInd w:val="0"/>
        <w:snapToGrid w:val="0"/>
        <w:spacing w:line="570" w:lineRule="exact"/>
        <w:ind w:firstLine="4480" w:firstLineChars="1400"/>
        <w:jc w:val="both"/>
        <w:outlineLvl w:val="9"/>
        <w:rPr>
          <w:ins w:id="2026" w:author="AutoBVT" w:date="2026-06-22T16:25:00Z"/>
          <w:del w:id="2027" w:author="Administrator" w:date="2026-07-09T16:47:05Z"/>
          <w:rFonts w:ascii="Times New Roman" w:hAnsi="Times New Roman" w:eastAsia="仿宋_GB2312" w:cs="Times New Roman"/>
          <w:color w:val="000000" w:themeColor="text1"/>
          <w:sz w:val="32"/>
          <w:szCs w:val="32"/>
          <w:rPrChange w:id="2028" w:author="AutoBVT" w:date="2026-06-22T16:28:00Z">
            <w:rPr>
              <w:ins w:id="2029" w:author="AutoBVT" w:date="2026-06-22T16:25:00Z"/>
              <w:del w:id="2030" w:author="Administrator" w:date="2026-07-09T16:47:05Z"/>
              <w:rFonts w:ascii="仿宋_GB2312" w:eastAsia="仿宋_GB2312"/>
              <w:color w:val="000000" w:themeColor="text1"/>
              <w:sz w:val="32"/>
              <w:szCs w:val="32"/>
              <w14:textFill>
                <w14:solidFill>
                  <w14:schemeClr w14:val="tx1"/>
                </w14:solidFill>
              </w14:textFill>
            </w:rPr>
          </w:rPrChange>
          <w14:textFill>
            <w14:solidFill>
              <w14:schemeClr w14:val="tx1"/>
            </w14:solidFill>
          </w14:textFill>
        </w:rPr>
        <w:pPrChange w:id="2025" w:author="闻" w:date="2026-07-01T14:48:16Z">
          <w:pPr>
            <w:spacing w:line="570" w:lineRule="exact"/>
            <w:ind w:firstLine="640" w:firstLineChars="200"/>
            <w:jc w:val="center"/>
          </w:pPr>
        </w:pPrChange>
      </w:pPr>
      <w:del w:id="2031" w:author="Administrator" w:date="2026-07-09T16:47:05Z">
        <w:r>
          <w:rPr>
            <w:rFonts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2032" w:author="AutoBVT" w:date="2026-06-22T16:28:00Z">
              <w:rPr>
                <w:rFonts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 xml:space="preserve">    </w:delText>
        </w:r>
      </w:del>
      <w:del w:id="2034" w:author="Administrator" w:date="2026-07-09T16:47:05Z">
        <w:r>
          <w:rPr>
            <w:rFonts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2035" w:author="AutoBVT" w:date="2026-06-22T16:28:00Z">
              <w:rPr>
                <w:rFonts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 xml:space="preserve">               </w:delText>
        </w:r>
      </w:del>
      <w:del w:id="2037" w:author="Administrator" w:date="2026-07-09T16:47:05Z">
        <w:r>
          <w:rPr>
            <w:rFonts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2038" w:author="AutoBVT" w:date="2026-06-22T16:28:00Z">
              <w:rPr>
                <w:rFonts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 xml:space="preserve"> </w:delText>
        </w:r>
      </w:del>
      <w:del w:id="2040" w:author="Administrator" w:date="2026-07-09T16:47:05Z">
        <w:r>
          <w:rPr>
            <w:rFonts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2041" w:author="AutoBVT" w:date="2026-06-22T16:28:00Z">
              <w:rPr>
                <w:rFonts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 xml:space="preserve"> </w:delText>
        </w:r>
      </w:del>
      <w:del w:id="2043" w:author="Administrator" w:date="2026-07-09T16:47:05Z">
        <w:r>
          <w:rPr>
            <w:rFonts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2044" w:author="AutoBVT" w:date="2026-06-22T16:28:00Z">
              <w:rPr>
                <w:rFonts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 xml:space="preserve"> </w:delText>
        </w:r>
      </w:del>
      <w:del w:id="2046" w:author="Administrator" w:date="2026-07-09T16:47:05Z">
        <w:r>
          <w:rPr>
            <w:rFonts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2047" w:author="AutoBVT" w:date="2026-06-22T16:28:00Z">
              <w:rPr>
                <w:rFonts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 xml:space="preserve">   </w:delText>
        </w:r>
      </w:del>
      <w:del w:id="2049" w:author="Administrator" w:date="2026-07-09T16:47:05Z">
        <w:r>
          <w:rPr>
            <w:rFonts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2050" w:author="AutoBVT" w:date="2026-06-22T16:28:00Z">
              <w:rPr>
                <w:rFonts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 xml:space="preserve">  </w:delText>
        </w:r>
      </w:del>
      <w:ins w:id="2052" w:author="  惊抓抓 " w:date="2026-06-23T11:21:00Z">
        <w:del w:id="2053" w:author="Administrator" w:date="2026-07-09T16:47:05Z">
          <w:r>
            <w:rPr>
              <w:rFonts w:hint="eastAsia" w:ascii="Times New Roman" w:hAnsi="Times New Roman" w:eastAsia="仿宋_GB2312" w:cs="Times New Roman"/>
              <w:color w:val="000000" w:themeColor="text1"/>
              <w:sz w:val="32"/>
              <w:szCs w:val="32"/>
              <w14:textFill>
                <w14:solidFill>
                  <w14:schemeClr w14:val="tx1"/>
                </w14:solidFill>
              </w14:textFill>
            </w:rPr>
            <w:delText xml:space="preserve">xxx </w:delText>
          </w:r>
        </w:del>
      </w:ins>
      <w:del w:id="2054" w:author="Administrator" w:date="2026-07-09T16:47:05Z">
        <w:r>
          <w:rPr>
            <w:rFonts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2055" w:author="AutoBVT" w:date="2026-06-22T16:28:00Z">
              <w:rPr>
                <w:rFonts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 xml:space="preserve">   </w:delText>
        </w:r>
      </w:del>
      <w:del w:id="2057" w:author="Administrator" w:date="2026-07-09T16:47:05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2058" w:author="AutoBVT" w:date="2026-06-22T16:28:00Z">
              <w:rPr>
                <w:rFonts w:hint="eastAsia"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简阳市会计委派管理中心</w:delText>
        </w:r>
      </w:del>
    </w:p>
    <w:p w14:paraId="343E7371">
      <w:pPr>
        <w:wordWrap w:val="0"/>
        <w:overflowPunct w:val="0"/>
        <w:adjustRightInd w:val="0"/>
        <w:snapToGrid w:val="0"/>
        <w:spacing w:line="570" w:lineRule="exact"/>
        <w:ind w:firstLine="4480" w:firstLineChars="1400"/>
        <w:jc w:val="both"/>
        <w:outlineLvl w:val="9"/>
        <w:rPr>
          <w:ins w:id="2061" w:author="  惊抓抓 " w:date="2026-06-23T11:21:00Z"/>
          <w:del w:id="2062" w:author="Administrator" w:date="2026-07-09T16:47:05Z"/>
          <w:rFonts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pPrChange w:id="2060" w:author="闻" w:date="2026-07-01T14:48:16Z">
          <w:pPr>
            <w:spacing w:line="570" w:lineRule="exact"/>
            <w:ind w:firstLine="640" w:firstLineChars="200"/>
            <w:jc w:val="center"/>
          </w:pPr>
        </w:pPrChange>
      </w:pPr>
      <w:ins w:id="2063" w:author="  惊抓抓 " w:date="2026-06-23T11:21:00Z">
        <w:del w:id="2064" w:author="Administrator" w:date="2026-07-09T16:47:05Z">
          <w:r>
            <w:rPr>
              <w:rFonts w:hint="eastAsia" w:ascii="Times New Roman" w:hAnsi="Times New Roman" w:eastAsia="仿宋_GB2312" w:cs="Times New Roman"/>
              <w:color w:val="000000" w:themeColor="text1"/>
              <w:sz w:val="32"/>
              <w:szCs w:val="32"/>
              <w14:textFill>
                <w14:solidFill>
                  <w14:schemeClr w14:val="tx1"/>
                </w14:solidFill>
              </w14:textFill>
            </w:rPr>
            <w:delText xml:space="preserve"> </w:delText>
          </w:r>
        </w:del>
      </w:ins>
    </w:p>
    <w:p w14:paraId="72F7A176">
      <w:pPr>
        <w:widowControl/>
        <w:spacing w:line="570" w:lineRule="exact"/>
        <w:ind w:firstLine="3520" w:firstLineChars="1100"/>
        <w:jc w:val="right"/>
        <w:rPr>
          <w:del w:id="2066" w:author="Administrator" w:date="2026-07-09T16:47:05Z"/>
          <w:rFonts w:ascii="Times New Roman" w:hAnsi="Times New Roman" w:eastAsia="仿宋_GB2312" w:cs="Times New Roman"/>
          <w:color w:val="000000" w:themeColor="text1"/>
          <w:kern w:val="2"/>
          <w:sz w:val="32"/>
          <w:szCs w:val="32"/>
          <w:shd w:val="clear" w:color="auto" w:fill="auto"/>
          <w:lang w:bidi="ar-SA"/>
          <w:rPrChange w:id="2067" w:author="AutoBVT" w:date="2026-06-22T16:28:00Z">
            <w:rPr>
              <w:del w:id="2068" w:author="Administrator" w:date="2026-07-09T16:47:05Z"/>
              <w:rFonts w:ascii="Times New Roman" w:hAnsi="Times New Roman" w:eastAsia="方正仿宋_GB2312" w:cs="Times New Roman"/>
              <w:kern w:val="0"/>
              <w:sz w:val="32"/>
              <w:szCs w:val="32"/>
              <w:shd w:val="clear" w:color="auto" w:fill="FFFFFF"/>
              <w:lang w:bidi="ar"/>
            </w:rPr>
          </w:rPrChange>
          <w14:textFill>
            <w14:solidFill>
              <w14:schemeClr w14:val="tx1"/>
            </w14:solidFill>
          </w14:textFill>
        </w:rPr>
        <w:pPrChange w:id="2065" w:author="橄榄树" w:date="2026-06-24T13:13:28Z">
          <w:pPr>
            <w:spacing w:line="570" w:lineRule="exact"/>
            <w:ind w:firstLine="640" w:firstLineChars="200"/>
            <w:jc w:val="center"/>
          </w:pPr>
        </w:pPrChange>
      </w:pPr>
    </w:p>
    <w:p w14:paraId="49FA09AC">
      <w:pPr>
        <w:widowControl/>
        <w:spacing w:line="570" w:lineRule="exact"/>
        <w:ind w:firstLine="3520" w:firstLineChars="1100"/>
        <w:jc w:val="center"/>
        <w:rPr>
          <w:del w:id="2070" w:author="Administrator" w:date="2026-07-09T16:47:05Z"/>
          <w:rFonts w:ascii="Times New Roman" w:hAnsi="Times New Roman" w:eastAsia="仿宋_GB2312" w:cs="Times New Roman"/>
          <w:color w:val="000000" w:themeColor="text1"/>
          <w:kern w:val="2"/>
          <w:sz w:val="32"/>
          <w:szCs w:val="32"/>
          <w:shd w:val="clear" w:color="auto" w:fill="auto"/>
          <w:lang w:bidi="ar-SA"/>
          <w:rPrChange w:id="2071" w:author="AutoBVT" w:date="2026-06-22T16:28:00Z">
            <w:rPr>
              <w:del w:id="2072" w:author="Administrator" w:date="2026-07-09T16:47:05Z"/>
              <w:rFonts w:ascii="Times New Roman" w:hAnsi="Times New Roman" w:eastAsia="方正仿宋_GB2312" w:cs="Times New Roman"/>
              <w:kern w:val="0"/>
              <w:sz w:val="32"/>
              <w:szCs w:val="32"/>
              <w:shd w:val="clear" w:color="auto" w:fill="FFFFFF"/>
              <w:lang w:bidi="ar"/>
            </w:rPr>
          </w:rPrChange>
          <w14:textFill>
            <w14:solidFill>
              <w14:schemeClr w14:val="tx1"/>
            </w14:solidFill>
          </w14:textFill>
        </w:rPr>
        <w:pPrChange w:id="2069" w:author="橄榄树" w:date="2026-06-24T13:13:28Z">
          <w:pPr>
            <w:spacing w:line="570" w:lineRule="exact"/>
            <w:ind w:firstLine="640" w:firstLineChars="200"/>
            <w:jc w:val="right"/>
          </w:pPr>
        </w:pPrChange>
      </w:pPr>
      <w:del w:id="2073" w:author="Administrator" w:date="2026-07-09T16:47:05Z">
        <w:r>
          <w:rPr>
            <w:rFonts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2074" w:author="AutoBVT" w:date="2026-06-22T16:28:00Z">
              <w:rPr>
                <w:rFonts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2026</w:delText>
        </w:r>
      </w:del>
      <w:del w:id="2076" w:author="Administrator" w:date="2026-07-09T16:47:05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2077" w:author="AutoBVT" w:date="2026-06-22T16:28:00Z">
              <w:rPr>
                <w:rFonts w:hint="eastAsia"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年</w:delText>
        </w:r>
      </w:del>
      <w:del w:id="2079" w:author="Administrator" w:date="2026-07-09T16:47:05Z">
        <w:r>
          <w:rPr>
            <w:rFonts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2080" w:author="AutoBVT" w:date="2026-06-22T16:28:00Z">
              <w:rPr>
                <w:rFonts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6</w:delText>
        </w:r>
      </w:del>
      <w:ins w:id="2082" w:author="  惊抓抓 " w:date="2026-06-23T11:22:00Z">
        <w:del w:id="2083" w:author="Administrator" w:date="2026-07-09T16:47:05Z">
          <w:r>
            <w:rPr>
              <w:rFonts w:hint="default" w:ascii="Times New Roman" w:hAnsi="Times New Roman" w:eastAsia="仿宋_GB2312" w:cs="Times New Roman"/>
              <w:color w:val="000000" w:themeColor="text1"/>
              <w:sz w:val="32"/>
              <w:szCs w:val="32"/>
              <w:lang w:val="en-US"/>
              <w14:textFill>
                <w14:solidFill>
                  <w14:schemeClr w14:val="tx1"/>
                </w14:solidFill>
              </w14:textFill>
            </w:rPr>
            <w:delText>x</w:delText>
          </w:r>
        </w:del>
      </w:ins>
      <w:ins w:id="2084" w:author="橄榄树" w:date="2026-06-24T13:12:25Z">
        <w:del w:id="2085" w:author="Administrator" w:date="2026-07-09T16:47:05Z">
          <w:r>
            <w:rPr>
              <w:rFonts w:hint="default" w:ascii="Times New Roman" w:hAnsi="Times New Roman" w:eastAsia="仿宋_GB2312" w:cs="Times New Roman"/>
              <w:color w:val="000000" w:themeColor="text1"/>
              <w:kern w:val="2"/>
              <w:sz w:val="32"/>
              <w:szCs w:val="32"/>
              <w:shd w:val="clear" w:color="auto" w:fill="auto"/>
              <w:lang w:val="en-US" w:eastAsia="zh-CN" w:bidi="ar-SA"/>
              <w14:textFill>
                <w14:solidFill>
                  <w14:schemeClr w14:val="tx1"/>
                </w14:solidFill>
              </w14:textFill>
            </w:rPr>
            <w:delText>6</w:delText>
          </w:r>
        </w:del>
      </w:ins>
      <w:ins w:id="2086" w:author="闻" w:date="2026-07-09T11:26:49Z">
        <w:del w:id="2087" w:author="Administrator" w:date="2026-07-09T16:47:05Z">
          <w:r>
            <w:rPr>
              <w:rFonts w:hint="eastAsia" w:ascii="Times New Roman" w:hAnsi="Times New Roman" w:eastAsia="仿宋_GB2312" w:cs="Times New Roman"/>
              <w:color w:val="000000" w:themeColor="text1"/>
              <w:kern w:val="2"/>
              <w:sz w:val="32"/>
              <w:szCs w:val="32"/>
              <w:shd w:val="clear" w:color="auto" w:fill="auto"/>
              <w:lang w:eastAsia="zh-CN" w:bidi="ar-SA"/>
              <w14:textFill>
                <w14:solidFill>
                  <w14:schemeClr w14:val="tx1"/>
                </w14:solidFill>
              </w14:textFill>
            </w:rPr>
            <w:delText>7</w:delText>
          </w:r>
        </w:del>
      </w:ins>
      <w:del w:id="2088" w:author="Administrator" w:date="2026-07-09T16:47:05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2089" w:author="AutoBVT" w:date="2026-06-22T16:28:00Z">
              <w:rPr>
                <w:rFonts w:hint="eastAsia"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月</w:delText>
        </w:r>
      </w:del>
      <w:del w:id="2091" w:author="Administrator" w:date="2026-07-09T16:47:05Z">
        <w:r>
          <w:rPr>
            <w:rFonts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2092" w:author="AutoBVT" w:date="2026-06-22T16:28:00Z">
              <w:rPr>
                <w:rFonts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22</w:delText>
        </w:r>
      </w:del>
      <w:ins w:id="2094" w:author="  惊抓抓 " w:date="2026-06-23T11:22:00Z">
        <w:del w:id="2095" w:author="Administrator" w:date="2026-07-09T16:47:05Z">
          <w:r>
            <w:rPr>
              <w:rFonts w:hint="default" w:ascii="Times New Roman" w:hAnsi="Times New Roman" w:eastAsia="仿宋_GB2312" w:cs="Times New Roman"/>
              <w:color w:val="000000" w:themeColor="text1"/>
              <w:sz w:val="32"/>
              <w:szCs w:val="32"/>
              <w:lang w:val="en-US"/>
              <w14:textFill>
                <w14:solidFill>
                  <w14:schemeClr w14:val="tx1"/>
                </w14:solidFill>
              </w14:textFill>
            </w:rPr>
            <w:delText>x</w:delText>
          </w:r>
        </w:del>
      </w:ins>
      <w:ins w:id="2096" w:author="橄榄树" w:date="2026-06-24T13:12:28Z">
        <w:del w:id="2097" w:author="Administrator" w:date="2026-07-09T16:47:05Z">
          <w:r>
            <w:rPr>
              <w:rFonts w:hint="default" w:ascii="Times New Roman" w:hAnsi="Times New Roman" w:eastAsia="仿宋_GB2312" w:cs="Times New Roman"/>
              <w:color w:val="000000" w:themeColor="text1"/>
              <w:kern w:val="2"/>
              <w:sz w:val="32"/>
              <w:szCs w:val="32"/>
              <w:shd w:val="clear" w:color="auto" w:fill="auto"/>
              <w:lang w:val="en-US" w:eastAsia="zh-CN" w:bidi="ar-SA"/>
              <w14:textFill>
                <w14:solidFill>
                  <w14:schemeClr w14:val="tx1"/>
                </w14:solidFill>
              </w14:textFill>
            </w:rPr>
            <w:delText>24</w:delText>
          </w:r>
        </w:del>
      </w:ins>
      <w:ins w:id="2098" w:author="闻" w:date="2026-07-09T11:26:51Z">
        <w:del w:id="2099" w:author="Administrator" w:date="2026-07-09T16:47:05Z">
          <w:r>
            <w:rPr>
              <w:rFonts w:hint="eastAsia" w:ascii="Times New Roman" w:hAnsi="Times New Roman" w:eastAsia="仿宋_GB2312" w:cs="Times New Roman"/>
              <w:color w:val="000000" w:themeColor="text1"/>
              <w:kern w:val="2"/>
              <w:sz w:val="32"/>
              <w:szCs w:val="32"/>
              <w:shd w:val="clear" w:color="auto" w:fill="auto"/>
              <w:lang w:eastAsia="zh-CN" w:bidi="ar-SA"/>
              <w14:textFill>
                <w14:solidFill>
                  <w14:schemeClr w14:val="tx1"/>
                </w14:solidFill>
              </w14:textFill>
            </w:rPr>
            <w:delText>9</w:delText>
          </w:r>
        </w:del>
      </w:ins>
      <w:del w:id="2100" w:author="Administrator" w:date="2026-07-09T16:47:05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2101" w:author="AutoBVT" w:date="2026-06-22T16:28:00Z">
              <w:rPr>
                <w:rFonts w:hint="eastAsia"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日</w:delText>
        </w:r>
      </w:del>
    </w:p>
    <w:p w14:paraId="599491A4">
      <w:pPr>
        <w:widowControl/>
        <w:spacing w:line="570" w:lineRule="exact"/>
        <w:ind w:left="0" w:leftChars="0" w:firstLine="640" w:firstLineChars="200"/>
        <w:rPr>
          <w:del w:id="2104" w:author="Administrator" w:date="2026-07-09T16:47:05Z"/>
          <w:rFonts w:ascii="Times New Roman" w:hAnsi="Times New Roman" w:eastAsia="仿宋_GB2312" w:cs="Times New Roman"/>
          <w:color w:val="000000" w:themeColor="text1"/>
          <w:kern w:val="2"/>
          <w:sz w:val="32"/>
          <w:szCs w:val="32"/>
          <w:shd w:val="clear" w:color="auto" w:fill="auto"/>
          <w:lang w:bidi="ar-SA"/>
          <w:rPrChange w:id="2105" w:author="AutoBVT" w:date="2026-06-22T16:28:00Z">
            <w:rPr>
              <w:del w:id="2106" w:author="Administrator" w:date="2026-07-09T16:47:05Z"/>
              <w:rFonts w:ascii="Times New Roman" w:hAnsi="Times New Roman" w:eastAsia="方正仿宋_GB2312" w:cs="Times New Roman"/>
              <w:kern w:val="0"/>
              <w:sz w:val="32"/>
              <w:szCs w:val="32"/>
              <w:shd w:val="clear" w:color="auto" w:fill="FFFFFF"/>
              <w:lang w:bidi="ar"/>
            </w:rPr>
          </w:rPrChange>
          <w14:textFill>
            <w14:solidFill>
              <w14:schemeClr w14:val="tx1"/>
            </w14:solidFill>
          </w14:textFill>
        </w:rPr>
        <w:pPrChange w:id="2103" w:author="AutoBVT" w:date="2026-06-22T16:25:00Z">
          <w:pPr>
            <w:spacing w:line="570" w:lineRule="exact"/>
            <w:ind w:left="638" w:leftChars="304"/>
          </w:pPr>
        </w:pPrChange>
      </w:pPr>
    </w:p>
    <w:p w14:paraId="722AFE99">
      <w:pPr>
        <w:jc w:val="center"/>
        <w:rPr>
          <w:del w:id="2107" w:author="Administrator" w:date="2026-07-09T16:47:05Z"/>
          <w:rFonts w:ascii="Times New Roman" w:hAnsi="Times New Roman" w:cs="Times New Roman"/>
          <w:b/>
          <w:bCs/>
          <w:sz w:val="40"/>
          <w:szCs w:val="48"/>
        </w:rPr>
      </w:pPr>
    </w:p>
    <w:p w14:paraId="7B67AF25">
      <w:pPr>
        <w:rPr>
          <w:del w:id="2108" w:author="Administrator" w:date="2026-07-09T16:47:05Z"/>
          <w:rFonts w:ascii="Times New Roman" w:hAnsi="Times New Roman" w:eastAsia="黑体" w:cs="Times New Roman"/>
          <w:sz w:val="32"/>
          <w:szCs w:val="32"/>
        </w:rPr>
      </w:pPr>
    </w:p>
    <w:p w14:paraId="1D5022D5">
      <w:pPr>
        <w:rPr>
          <w:del w:id="2109" w:author="Administrator" w:date="2026-07-09T16:47:05Z"/>
          <w:rFonts w:ascii="Times New Roman" w:hAnsi="Times New Roman" w:eastAsia="黑体" w:cs="Times New Roman"/>
          <w:sz w:val="32"/>
          <w:szCs w:val="32"/>
        </w:rPr>
      </w:pPr>
    </w:p>
    <w:p w14:paraId="07C8DB3C">
      <w:pPr>
        <w:rPr>
          <w:del w:id="2110" w:author="Administrator" w:date="2026-07-09T16:47:05Z"/>
          <w:rFonts w:ascii="Times New Roman" w:hAnsi="Times New Roman" w:eastAsia="黑体" w:cs="Times New Roman"/>
          <w:sz w:val="32"/>
          <w:szCs w:val="32"/>
        </w:rPr>
      </w:pPr>
    </w:p>
    <w:p w14:paraId="514B2CC3">
      <w:pPr>
        <w:rPr>
          <w:del w:id="2111" w:author="Administrator" w:date="2026-07-09T16:47:05Z"/>
          <w:rFonts w:ascii="Times New Roman" w:hAnsi="Times New Roman" w:eastAsia="黑体" w:cs="Times New Roman"/>
          <w:sz w:val="32"/>
          <w:szCs w:val="32"/>
        </w:rPr>
      </w:pPr>
    </w:p>
    <w:p w14:paraId="7D8E6D4B">
      <w:pPr>
        <w:rPr>
          <w:ins w:id="2112" w:author="橄榄树" w:date="2026-06-24T14:59:26Z"/>
          <w:del w:id="2113" w:author="Administrator" w:date="2026-07-09T16:47:05Z"/>
          <w:rFonts w:ascii="Times New Roman" w:hAnsi="Times New Roman" w:eastAsia="黑体" w:cs="Times New Roman"/>
          <w:sz w:val="32"/>
          <w:szCs w:val="32"/>
        </w:rPr>
      </w:pPr>
    </w:p>
    <w:p w14:paraId="7494C736">
      <w:pPr>
        <w:rPr>
          <w:ins w:id="2114" w:author="橄榄树" w:date="2026-06-24T14:59:27Z"/>
          <w:del w:id="2115" w:author="Administrator" w:date="2026-07-09T16:47:05Z"/>
          <w:rFonts w:ascii="Times New Roman" w:hAnsi="Times New Roman" w:eastAsia="黑体" w:cs="Times New Roman"/>
          <w:sz w:val="32"/>
          <w:szCs w:val="32"/>
        </w:rPr>
      </w:pPr>
    </w:p>
    <w:p w14:paraId="347A519A">
      <w:pPr>
        <w:rPr>
          <w:ins w:id="2116" w:author="橄榄树" w:date="2026-06-24T14:59:27Z"/>
          <w:del w:id="2117" w:author="Administrator" w:date="2026-07-09T16:47:05Z"/>
          <w:rFonts w:ascii="Times New Roman" w:hAnsi="Times New Roman" w:eastAsia="黑体" w:cs="Times New Roman"/>
          <w:sz w:val="32"/>
          <w:szCs w:val="32"/>
        </w:rPr>
      </w:pPr>
    </w:p>
    <w:p w14:paraId="12B39A0E">
      <w:pPr>
        <w:rPr>
          <w:ins w:id="2118" w:author="橄榄树" w:date="2026-06-24T14:59:28Z"/>
          <w:del w:id="2119" w:author="Administrator" w:date="2026-07-09T16:47:05Z"/>
          <w:rFonts w:ascii="Times New Roman" w:hAnsi="Times New Roman" w:eastAsia="黑体" w:cs="Times New Roman"/>
          <w:sz w:val="32"/>
          <w:szCs w:val="32"/>
        </w:rPr>
      </w:pPr>
    </w:p>
    <w:p w14:paraId="43DD54DA">
      <w:pPr>
        <w:rPr>
          <w:ins w:id="2120" w:author="闻" w:date="2026-07-01T14:48:18Z"/>
          <w:del w:id="2121" w:author="Administrator" w:date="2026-07-09T16:47:05Z"/>
          <w:rFonts w:ascii="Times New Roman" w:hAnsi="Times New Roman" w:eastAsia="黑体" w:cs="Times New Roman"/>
          <w:sz w:val="32"/>
          <w:szCs w:val="32"/>
        </w:rPr>
      </w:pPr>
    </w:p>
    <w:p w14:paraId="6775AB4C">
      <w:pPr>
        <w:rPr>
          <w:ins w:id="2122" w:author="闻" w:date="2026-07-01T14:48:19Z"/>
          <w:del w:id="2123" w:author="Administrator" w:date="2026-07-09T16:47:05Z"/>
          <w:rFonts w:ascii="Times New Roman" w:hAnsi="Times New Roman" w:eastAsia="黑体" w:cs="Times New Roman"/>
          <w:sz w:val="32"/>
          <w:szCs w:val="32"/>
        </w:rPr>
      </w:pPr>
    </w:p>
    <w:p w14:paraId="48E5DA6B">
      <w:pPr>
        <w:rPr>
          <w:ins w:id="2124" w:author="闻" w:date="2026-07-01T14:48:19Z"/>
          <w:del w:id="2125" w:author="Administrator" w:date="2026-07-09T16:47:05Z"/>
          <w:rFonts w:ascii="Times New Roman" w:hAnsi="Times New Roman" w:eastAsia="黑体" w:cs="Times New Roman"/>
          <w:sz w:val="32"/>
          <w:szCs w:val="32"/>
        </w:rPr>
      </w:pPr>
    </w:p>
    <w:p w14:paraId="5B862569">
      <w:pPr>
        <w:rPr>
          <w:ins w:id="2126" w:author="闻" w:date="2026-07-01T14:48:19Z"/>
          <w:del w:id="2127" w:author="Administrator" w:date="2026-07-09T16:47:05Z"/>
          <w:rFonts w:ascii="Times New Roman" w:hAnsi="Times New Roman" w:eastAsia="黑体" w:cs="Times New Roman"/>
          <w:sz w:val="32"/>
          <w:szCs w:val="32"/>
        </w:rPr>
      </w:pPr>
    </w:p>
    <w:p w14:paraId="62E2DB4F">
      <w:pPr>
        <w:rPr>
          <w:ins w:id="2128" w:author="闻" w:date="2026-07-01T14:48:20Z"/>
          <w:del w:id="2129" w:author="Administrator" w:date="2026-07-09T16:47:05Z"/>
          <w:rFonts w:ascii="Times New Roman" w:hAnsi="Times New Roman" w:eastAsia="黑体" w:cs="Times New Roman"/>
          <w:sz w:val="32"/>
          <w:szCs w:val="32"/>
        </w:rPr>
      </w:pPr>
    </w:p>
    <w:p w14:paraId="1982DE5F">
      <w:pPr>
        <w:rPr>
          <w:ins w:id="2130" w:author="闻" w:date="2026-07-01T14:48:20Z"/>
          <w:del w:id="2131" w:author="Administrator" w:date="2026-07-09T16:47:05Z"/>
          <w:rFonts w:ascii="Times New Roman" w:hAnsi="Times New Roman" w:eastAsia="黑体" w:cs="Times New Roman"/>
          <w:sz w:val="32"/>
          <w:szCs w:val="32"/>
        </w:rPr>
      </w:pPr>
    </w:p>
    <w:p w14:paraId="4DE1A265">
      <w:pPr>
        <w:rPr>
          <w:ins w:id="2132" w:author="闻" w:date="2026-07-01T14:48:21Z"/>
          <w:del w:id="2133" w:author="Administrator" w:date="2026-07-09T16:47:05Z"/>
          <w:rFonts w:ascii="Times New Roman" w:hAnsi="Times New Roman" w:eastAsia="黑体" w:cs="Times New Roman"/>
          <w:sz w:val="32"/>
          <w:szCs w:val="32"/>
        </w:rPr>
      </w:pPr>
    </w:p>
    <w:p w14:paraId="56F29F5D">
      <w:pPr>
        <w:rPr>
          <w:ins w:id="2134" w:author="橄榄树" w:date="2026-06-24T14:59:29Z"/>
          <w:del w:id="2135" w:author="Administrator" w:date="2026-07-09T16:47:05Z"/>
          <w:rFonts w:ascii="Times New Roman" w:hAnsi="Times New Roman" w:eastAsia="黑体" w:cs="Times New Roman"/>
          <w:sz w:val="32"/>
          <w:szCs w:val="32"/>
        </w:rPr>
      </w:pPr>
    </w:p>
    <w:p w14:paraId="4320C6A5">
      <w:pPr>
        <w:rPr>
          <w:ins w:id="2136" w:author="橄榄树" w:date="2026-06-24T14:59:29Z"/>
          <w:del w:id="2137" w:author="Administrator" w:date="2026-07-09T16:47:05Z"/>
          <w:rFonts w:ascii="Times New Roman" w:hAnsi="Times New Roman" w:eastAsia="黑体" w:cs="Times New Roman"/>
          <w:sz w:val="32"/>
          <w:szCs w:val="32"/>
        </w:rPr>
      </w:pPr>
    </w:p>
    <w:p w14:paraId="3A69B94F">
      <w:pPr>
        <w:rPr>
          <w:ins w:id="2138" w:author="AutoBVT" w:date="2026-06-22T16:37:00Z"/>
          <w:del w:id="2139" w:author="Administrator" w:date="2026-07-09T16:47:05Z"/>
          <w:rFonts w:ascii="Times New Roman" w:hAnsi="Times New Roman" w:eastAsia="黑体" w:cs="Times New Roman"/>
          <w:sz w:val="32"/>
          <w:szCs w:val="32"/>
        </w:rPr>
      </w:pPr>
    </w:p>
    <w:p w14:paraId="18828E34">
      <w:pPr>
        <w:rPr>
          <w:ins w:id="2140" w:author="AutoBVT" w:date="2026-06-22T16:37:00Z"/>
          <w:del w:id="2141" w:author="橄榄树" w:date="2026-06-24T13:13:42Z"/>
          <w:rFonts w:ascii="Times New Roman" w:hAnsi="Times New Roman" w:eastAsia="黑体" w:cs="Times New Roman"/>
          <w:sz w:val="32"/>
          <w:szCs w:val="32"/>
        </w:rPr>
      </w:pPr>
    </w:p>
    <w:p w14:paraId="43D91C09">
      <w:pPr>
        <w:rPr>
          <w:ins w:id="2142" w:author="AutoBVT" w:date="2026-06-22T16:37:00Z"/>
          <w:del w:id="2143" w:author="橄榄树" w:date="2026-06-24T13:13:41Z"/>
          <w:rFonts w:ascii="Times New Roman" w:hAnsi="Times New Roman" w:eastAsia="黑体" w:cs="Times New Roman"/>
          <w:sz w:val="32"/>
          <w:szCs w:val="32"/>
        </w:rPr>
      </w:pPr>
    </w:p>
    <w:p w14:paraId="07A180A5">
      <w:pPr>
        <w:rPr>
          <w:ins w:id="2144" w:author="AutoBVT" w:date="2026-06-22T16:37:00Z"/>
          <w:del w:id="2145" w:author="橄榄树" w:date="2026-06-24T13:13:41Z"/>
          <w:rFonts w:ascii="Times New Roman" w:hAnsi="Times New Roman" w:eastAsia="黑体" w:cs="Times New Roman"/>
          <w:sz w:val="32"/>
          <w:szCs w:val="32"/>
        </w:rPr>
      </w:pPr>
    </w:p>
    <w:p w14:paraId="4283261A">
      <w:pPr>
        <w:rPr>
          <w:ins w:id="2146" w:author="AutoBVT" w:date="2026-06-22T16:37:00Z"/>
          <w:del w:id="2147" w:author="橄榄树" w:date="2026-06-24T13:13:41Z"/>
          <w:rFonts w:ascii="Times New Roman" w:hAnsi="Times New Roman" w:eastAsia="黑体" w:cs="Times New Roman"/>
          <w:sz w:val="32"/>
          <w:szCs w:val="32"/>
        </w:rPr>
      </w:pPr>
    </w:p>
    <w:p w14:paraId="442A9FAA">
      <w:pPr>
        <w:rPr>
          <w:ins w:id="2148" w:author="AutoBVT" w:date="2026-06-22T16:37:00Z"/>
          <w:del w:id="2149" w:author="橄榄树" w:date="2026-06-24T13:13:40Z"/>
          <w:rFonts w:ascii="Times New Roman" w:hAnsi="Times New Roman" w:eastAsia="黑体" w:cs="Times New Roman"/>
          <w:sz w:val="32"/>
          <w:szCs w:val="32"/>
        </w:rPr>
      </w:pPr>
    </w:p>
    <w:p w14:paraId="7BE770D4">
      <w:pPr>
        <w:rPr>
          <w:ins w:id="2150" w:author="AutoBVT" w:date="2026-06-22T16:37:00Z"/>
          <w:del w:id="2151" w:author="橄榄树" w:date="2026-06-24T13:13:40Z"/>
          <w:rFonts w:ascii="Times New Roman" w:hAnsi="Times New Roman" w:eastAsia="黑体" w:cs="Times New Roman"/>
          <w:sz w:val="32"/>
          <w:szCs w:val="32"/>
        </w:rPr>
      </w:pPr>
    </w:p>
    <w:p w14:paraId="52E92B2C">
      <w:pPr>
        <w:rPr>
          <w:ins w:id="2152" w:author="AutoBVT" w:date="2026-06-22T16:37:00Z"/>
          <w:del w:id="2153" w:author="橄榄树" w:date="2026-06-24T13:13:40Z"/>
          <w:rFonts w:ascii="Times New Roman" w:hAnsi="Times New Roman" w:eastAsia="黑体" w:cs="Times New Roman"/>
          <w:sz w:val="32"/>
          <w:szCs w:val="32"/>
        </w:rPr>
      </w:pPr>
    </w:p>
    <w:p w14:paraId="481854E5">
      <w:pPr>
        <w:rPr>
          <w:ins w:id="2154" w:author="AutoBVT" w:date="2026-06-22T16:37:00Z"/>
          <w:del w:id="2155" w:author="橄榄树" w:date="2026-06-24T13:13:40Z"/>
          <w:rFonts w:ascii="Times New Roman" w:hAnsi="Times New Roman" w:eastAsia="黑体" w:cs="Times New Roman"/>
          <w:sz w:val="32"/>
          <w:szCs w:val="32"/>
        </w:rPr>
      </w:pPr>
    </w:p>
    <w:p w14:paraId="753ACEEA">
      <w:pPr>
        <w:rPr>
          <w:del w:id="2156" w:author="橄榄树" w:date="2026-06-24T14:16:28Z"/>
          <w:rFonts w:ascii="Times New Roman" w:hAnsi="Times New Roman" w:eastAsia="黑体" w:cs="Times New Roman"/>
          <w:sz w:val="32"/>
          <w:szCs w:val="32"/>
        </w:rPr>
      </w:pPr>
    </w:p>
    <w:p w14:paraId="4483C484">
      <w:pPr>
        <w:rPr>
          <w:rFonts w:ascii="Times New Roman" w:hAnsi="Times New Roman" w:eastAsia="黑体" w:cs="Times New Roman"/>
          <w:sz w:val="32"/>
          <w:szCs w:val="32"/>
        </w:rPr>
      </w:pPr>
      <w:r>
        <w:rPr>
          <w:rFonts w:ascii="Times New Roman" w:hAnsi="Times New Roman" w:eastAsia="黑体" w:cs="Times New Roman"/>
          <w:sz w:val="32"/>
          <w:szCs w:val="32"/>
        </w:rPr>
        <w:t>附件1</w:t>
      </w:r>
    </w:p>
    <w:p w14:paraId="4F898CB4">
      <w:pPr>
        <w:jc w:val="center"/>
        <w:rPr>
          <w:rFonts w:ascii="Times New Roman" w:hAnsi="Times New Roman" w:cs="Times New Roman"/>
          <w:b/>
          <w:bCs/>
          <w:sz w:val="40"/>
          <w:szCs w:val="48"/>
        </w:rPr>
      </w:pPr>
      <w:r>
        <w:rPr>
          <w:rFonts w:ascii="Times New Roman" w:hAnsi="Times New Roman" w:cs="Times New Roman"/>
          <w:b/>
          <w:bCs/>
          <w:sz w:val="40"/>
          <w:szCs w:val="48"/>
        </w:rPr>
        <w:t>岗位信息表</w:t>
      </w:r>
    </w:p>
    <w:tbl>
      <w:tblPr>
        <w:tblStyle w:val="6"/>
        <w:tblpPr w:leftFromText="180" w:rightFromText="180" w:vertAnchor="text" w:horzAnchor="page" w:tblpX="667" w:tblpY="554"/>
        <w:tblOverlap w:val="never"/>
        <w:tblW w:w="1047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5"/>
        <w:gridCol w:w="1180"/>
        <w:gridCol w:w="1035"/>
        <w:gridCol w:w="3509"/>
        <w:gridCol w:w="2896"/>
        <w:gridCol w:w="945"/>
      </w:tblGrid>
      <w:tr w14:paraId="4AB7B9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  <w:tblHeader/>
        </w:trPr>
        <w:tc>
          <w:tcPr>
            <w:tcW w:w="905" w:type="dxa"/>
            <w:vAlign w:val="center"/>
          </w:tcPr>
          <w:p w14:paraId="3352054B">
            <w:pPr>
              <w:jc w:val="center"/>
              <w:rPr>
                <w:rFonts w:ascii="Times New Roman" w:hAnsi="Times New Roman" w:eastAsia="黑体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黑体" w:cs="Times New Roman"/>
                <w:sz w:val="28"/>
                <w:szCs w:val="28"/>
              </w:rPr>
              <w:t>岗位代码</w:t>
            </w:r>
          </w:p>
        </w:tc>
        <w:tc>
          <w:tcPr>
            <w:tcW w:w="1180" w:type="dxa"/>
            <w:vAlign w:val="center"/>
          </w:tcPr>
          <w:p w14:paraId="510BE0F1">
            <w:pPr>
              <w:jc w:val="center"/>
              <w:rPr>
                <w:rFonts w:ascii="Times New Roman" w:hAnsi="Times New Roman" w:eastAsia="黑体" w:cs="Times New Roman"/>
                <w:sz w:val="28"/>
                <w:szCs w:val="28"/>
              </w:rPr>
            </w:pPr>
            <w:r>
              <w:rPr>
                <w:rFonts w:ascii="Times New Roman" w:hAnsi="Times New Roman" w:eastAsia="黑体" w:cs="Times New Roman"/>
                <w:sz w:val="28"/>
                <w:szCs w:val="28"/>
              </w:rPr>
              <w:t>岗位</w:t>
            </w:r>
          </w:p>
        </w:tc>
        <w:tc>
          <w:tcPr>
            <w:tcW w:w="1035" w:type="dxa"/>
            <w:vAlign w:val="center"/>
          </w:tcPr>
          <w:p w14:paraId="612D4570">
            <w:pPr>
              <w:jc w:val="center"/>
              <w:rPr>
                <w:rFonts w:ascii="Times New Roman" w:hAnsi="Times New Roman" w:eastAsia="黑体" w:cs="Times New Roman"/>
                <w:sz w:val="28"/>
                <w:szCs w:val="28"/>
              </w:rPr>
            </w:pPr>
            <w:r>
              <w:rPr>
                <w:rFonts w:ascii="Times New Roman" w:hAnsi="Times New Roman" w:eastAsia="黑体" w:cs="Times New Roman"/>
                <w:sz w:val="28"/>
                <w:szCs w:val="28"/>
              </w:rPr>
              <w:t>聘用人数</w:t>
            </w:r>
          </w:p>
        </w:tc>
        <w:tc>
          <w:tcPr>
            <w:tcW w:w="3509" w:type="dxa"/>
            <w:vAlign w:val="center"/>
          </w:tcPr>
          <w:p w14:paraId="32FF76BD">
            <w:pPr>
              <w:jc w:val="center"/>
              <w:rPr>
                <w:rFonts w:ascii="Times New Roman" w:hAnsi="Times New Roman" w:eastAsia="黑体" w:cs="Times New Roman"/>
                <w:sz w:val="28"/>
                <w:szCs w:val="28"/>
              </w:rPr>
            </w:pPr>
            <w:r>
              <w:rPr>
                <w:rFonts w:ascii="Times New Roman" w:hAnsi="Times New Roman" w:eastAsia="黑体" w:cs="Times New Roman"/>
                <w:sz w:val="28"/>
                <w:szCs w:val="28"/>
              </w:rPr>
              <w:t>岗位要求</w:t>
            </w:r>
          </w:p>
        </w:tc>
        <w:tc>
          <w:tcPr>
            <w:tcW w:w="2896" w:type="dxa"/>
            <w:vAlign w:val="center"/>
          </w:tcPr>
          <w:p w14:paraId="34F3FC40">
            <w:pPr>
              <w:jc w:val="center"/>
              <w:rPr>
                <w:rFonts w:ascii="Times New Roman" w:hAnsi="Times New Roman" w:eastAsia="黑体" w:cs="Times New Roman"/>
                <w:sz w:val="28"/>
                <w:szCs w:val="28"/>
              </w:rPr>
            </w:pPr>
            <w:r>
              <w:rPr>
                <w:rFonts w:ascii="Times New Roman" w:hAnsi="Times New Roman" w:eastAsia="黑体" w:cs="Times New Roman"/>
                <w:sz w:val="28"/>
                <w:szCs w:val="28"/>
              </w:rPr>
              <w:t>经费预算</w:t>
            </w:r>
          </w:p>
        </w:tc>
        <w:tc>
          <w:tcPr>
            <w:tcW w:w="945" w:type="dxa"/>
            <w:vAlign w:val="center"/>
          </w:tcPr>
          <w:p w14:paraId="519BAEFE">
            <w:pPr>
              <w:jc w:val="center"/>
              <w:rPr>
                <w:rFonts w:ascii="Times New Roman" w:hAnsi="Times New Roman" w:eastAsia="黑体" w:cs="Times New Roman"/>
                <w:sz w:val="28"/>
                <w:szCs w:val="28"/>
              </w:rPr>
            </w:pPr>
            <w:r>
              <w:rPr>
                <w:rFonts w:ascii="Times New Roman" w:hAnsi="Times New Roman" w:eastAsia="黑体" w:cs="Times New Roman"/>
                <w:sz w:val="28"/>
                <w:szCs w:val="28"/>
              </w:rPr>
              <w:t>服务年限</w:t>
            </w:r>
          </w:p>
        </w:tc>
      </w:tr>
      <w:tr w14:paraId="2B7418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95" w:hRule="atLeast"/>
        </w:trPr>
        <w:tc>
          <w:tcPr>
            <w:tcW w:w="905" w:type="dxa"/>
            <w:vAlign w:val="center"/>
          </w:tcPr>
          <w:p w14:paraId="2904444A">
            <w:pPr>
              <w:widowControl/>
              <w:spacing w:line="480" w:lineRule="exact"/>
              <w:ind w:firstLine="280" w:firstLineChars="100"/>
              <w:jc w:val="both"/>
              <w:rPr>
                <w:rFonts w:hint="eastAsia" w:ascii="Times New Roman" w:hAnsi="Times New Roman" w:eastAsia="仿宋_GB2312" w:cs="Times New Roman"/>
                <w:color w:val="000000" w:themeColor="text1"/>
                <w:sz w:val="28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8"/>
                <w:szCs w:val="32"/>
                <w14:textFill>
                  <w14:solidFill>
                    <w14:schemeClr w14:val="tx1"/>
                  </w14:solidFill>
                </w14:textFill>
              </w:rPr>
              <w:t>0</w:t>
            </w:r>
            <w:r>
              <w:rPr>
                <w:rFonts w:ascii="Times New Roman" w:hAnsi="Times New Roman" w:eastAsia="仿宋_GB2312" w:cs="Times New Roman"/>
                <w:color w:val="000000" w:themeColor="text1"/>
                <w:sz w:val="28"/>
                <w:szCs w:val="32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  <w:p w14:paraId="35C1B0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del w:id="2157" w:author="闻" w:date="2026-07-01T14:48:55Z">
              <w:r>
                <w:rPr>
                  <w:rFonts w:hint="default" w:ascii="Times New Roman" w:hAnsi="Times New Roman" w:eastAsia="仿宋_GB2312" w:cs="Times New Roman"/>
                  <w:sz w:val="28"/>
                  <w:szCs w:val="28"/>
                  <w:lang w:val="en-US" w:eastAsia="zh-CN"/>
                </w:rPr>
                <w:delText>02</w:delText>
              </w:r>
            </w:del>
          </w:p>
        </w:tc>
        <w:tc>
          <w:tcPr>
            <w:tcW w:w="1180" w:type="dxa"/>
            <w:vAlign w:val="center"/>
          </w:tcPr>
          <w:p w14:paraId="4B11C4B1">
            <w:pPr>
              <w:widowControl/>
              <w:spacing w:line="480" w:lineRule="exact"/>
              <w:jc w:val="center"/>
              <w:rPr>
                <w:rFonts w:hint="eastAsia" w:ascii="Times New Roman" w:hAnsi="Times New Roman" w:eastAsia="仿宋_GB2312" w:cs="Times New Roman"/>
                <w:color w:val="000000" w:themeColor="text1"/>
                <w:sz w:val="28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8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机关编外岗位</w:t>
            </w:r>
          </w:p>
          <w:p w14:paraId="079D4D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del w:id="2158" w:author="闻" w:date="2026-07-01T14:48:55Z">
              <w:r>
                <w:rPr>
                  <w:rFonts w:hint="default" w:ascii="Times New Roman" w:hAnsi="Times New Roman" w:eastAsia="仿宋_GB2312" w:cs="Times New Roman"/>
                  <w:sz w:val="28"/>
                  <w:szCs w:val="28"/>
                  <w:lang w:val="en-US" w:eastAsia="zh-CN"/>
                </w:rPr>
                <w:delText>综治巡防队员岗位</w:delText>
              </w:r>
            </w:del>
          </w:p>
        </w:tc>
        <w:tc>
          <w:tcPr>
            <w:tcW w:w="1035" w:type="dxa"/>
            <w:vAlign w:val="center"/>
          </w:tcPr>
          <w:p w14:paraId="4FE7DEA4">
            <w:pPr>
              <w:widowControl/>
              <w:spacing w:line="480" w:lineRule="exact"/>
              <w:ind w:firstLine="280" w:firstLineChars="100"/>
              <w:jc w:val="both"/>
              <w:rPr>
                <w:rFonts w:hint="default" w:ascii="Times New Roman" w:hAnsi="Times New Roman" w:eastAsia="仿宋_GB2312" w:cs="Times New Roman"/>
                <w:color w:val="000000" w:themeColor="text1"/>
                <w:sz w:val="28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del w:id="2159" w:author="闻" w:date="2026-07-01T14:49:25Z">
              <w:r>
                <w:rPr>
                  <w:rFonts w:hint="default" w:ascii="Times New Roman" w:hAnsi="Times New Roman" w:eastAsia="仿宋_GB2312" w:cs="Times New Roman"/>
                  <w:color w:val="000000" w:themeColor="text1"/>
                  <w:sz w:val="28"/>
                  <w:szCs w:val="32"/>
                  <w:lang w:val="en-US" w:eastAsia="zh-CN"/>
                  <w14:textFill>
                    <w14:solidFill>
                      <w14:schemeClr w14:val="tx1"/>
                    </w14:solidFill>
                  </w14:textFill>
                </w:rPr>
                <w:delText>4</w:delText>
              </w:r>
            </w:del>
            <w:ins w:id="2160" w:author="闻" w:date="2026-07-01T14:49:25Z">
              <w:r>
                <w:rPr>
                  <w:rFonts w:hint="eastAsia" w:ascii="Times New Roman" w:hAnsi="Times New Roman" w:eastAsia="仿宋_GB2312" w:cs="Times New Roman"/>
                  <w:color w:val="000000" w:themeColor="text1"/>
                  <w:sz w:val="28"/>
                  <w:szCs w:val="32"/>
                  <w:lang w:val="en-US" w:eastAsia="zh-CN"/>
                  <w14:textFill>
                    <w14:solidFill>
                      <w14:schemeClr w14:val="tx1"/>
                    </w14:solidFill>
                  </w14:textFill>
                </w:rPr>
                <w:t>2</w:t>
              </w:r>
            </w:ins>
          </w:p>
          <w:p w14:paraId="48C62B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del w:id="2161" w:author="闻" w:date="2026-07-01T14:48:55Z">
              <w:r>
                <w:rPr>
                  <w:rFonts w:hint="default" w:ascii="Times New Roman" w:hAnsi="Times New Roman" w:eastAsia="仿宋_GB2312" w:cs="Times New Roman"/>
                  <w:sz w:val="28"/>
                  <w:szCs w:val="28"/>
                  <w:lang w:val="en-US" w:eastAsia="zh-CN"/>
                </w:rPr>
                <w:delText>1</w:delText>
              </w:r>
            </w:del>
          </w:p>
        </w:tc>
        <w:tc>
          <w:tcPr>
            <w:tcW w:w="3509" w:type="dxa"/>
            <w:vAlign w:val="center"/>
          </w:tcPr>
          <w:p w14:paraId="05C5B7A6">
            <w:pPr>
              <w:widowControl/>
              <w:numPr>
                <w:ilvl w:val="0"/>
                <w:numId w:val="0"/>
              </w:numPr>
              <w:tabs>
                <w:tab w:val="left" w:pos="312"/>
              </w:tabs>
              <w:spacing w:line="480" w:lineRule="exact"/>
              <w:rPr>
                <w:rFonts w:hint="default" w:ascii="Times New Roman" w:hAnsi="Times New Roman" w:eastAsia="仿宋_GB2312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z w:val="28"/>
                <w:szCs w:val="32"/>
                <w14:textFill>
                  <w14:solidFill>
                    <w14:schemeClr w14:val="tx1"/>
                  </w14:solidFill>
                </w14:textFill>
              </w:rPr>
              <w:t>1.</w:t>
            </w: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8"/>
                <w:szCs w:val="32"/>
                <w14:textFill>
                  <w14:solidFill>
                    <w14:schemeClr w14:val="tx1"/>
                  </w14:solidFill>
                </w14:textFill>
              </w:rPr>
              <w:t>学历：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大专及以上；</w:t>
            </w:r>
          </w:p>
          <w:p w14:paraId="0C9E8A2C">
            <w:pPr>
              <w:widowControl/>
              <w:numPr>
                <w:ilvl w:val="0"/>
                <w:numId w:val="0"/>
              </w:numPr>
              <w:tabs>
                <w:tab w:val="left" w:pos="312"/>
              </w:tabs>
              <w:spacing w:line="480" w:lineRule="exact"/>
              <w:rPr>
                <w:del w:id="2162" w:author="橄榄树" w:date="2026-06-24T16:09:40Z"/>
                <w:rFonts w:hint="default" w:ascii="Times New Roman" w:hAnsi="Times New Roman" w:eastAsia="仿宋_GB2312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2.年龄：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3</w:t>
            </w:r>
            <w:del w:id="2163" w:author="橄榄树" w:date="2026-06-24T14:19:00Z">
              <w:r>
                <w:rPr>
                  <w:rFonts w:hint="default" w:ascii="Times New Roman" w:hAnsi="Times New Roman" w:eastAsia="仿宋_GB2312" w:cs="Times New Roman"/>
                  <w:sz w:val="28"/>
                  <w:szCs w:val="28"/>
                  <w:lang w:val="en-US" w:eastAsia="zh-CN"/>
                </w:rPr>
                <w:delText>5</w:delText>
              </w:r>
            </w:del>
            <w:ins w:id="2164" w:author="橄榄树" w:date="2026-06-24T14:19:00Z">
              <w:r>
                <w:rPr>
                  <w:rFonts w:hint="eastAsia" w:ascii="Times New Roman" w:hAnsi="Times New Roman" w:eastAsia="仿宋_GB2312" w:cs="Times New Roman"/>
                  <w:sz w:val="28"/>
                  <w:szCs w:val="28"/>
                  <w:lang w:val="en-US" w:eastAsia="zh-CN"/>
                </w:rPr>
                <w:t>8</w:t>
              </w:r>
            </w:ins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周岁及以下；</w:t>
            </w:r>
          </w:p>
          <w:p w14:paraId="126941BF">
            <w:pPr>
              <w:widowControl/>
              <w:numPr>
                <w:ilvl w:val="0"/>
                <w:numId w:val="0"/>
              </w:numPr>
              <w:tabs>
                <w:tab w:val="left" w:pos="312"/>
              </w:tabs>
              <w:spacing w:line="480" w:lineRule="exact"/>
              <w:pPrChange w:id="2165" w:author="橄榄树" w:date="2026-06-24T16:09:40Z">
                <w:pPr/>
              </w:pPrChange>
            </w:pPr>
          </w:p>
          <w:p w14:paraId="37FBE9BB">
            <w:pPr>
              <w:widowControl/>
              <w:numPr>
                <w:ilvl w:val="0"/>
                <w:numId w:val="0"/>
              </w:numPr>
              <w:tabs>
                <w:tab w:val="left" w:pos="312"/>
              </w:tabs>
              <w:spacing w:line="480" w:lineRule="exact"/>
              <w:rPr>
                <w:rFonts w:hint="default" w:ascii="Times New Roman" w:hAnsi="Times New Roman" w:eastAsia="仿宋_GB2312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3.专业：不限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；</w:t>
            </w:r>
          </w:p>
          <w:p w14:paraId="76F397A0">
            <w:pPr>
              <w:spacing w:line="480" w:lineRule="exact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4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.其他：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男女不限。</w:t>
            </w:r>
          </w:p>
          <w:p w14:paraId="57A51938">
            <w:pPr>
              <w:widowControl/>
              <w:numPr>
                <w:ilvl w:val="0"/>
                <w:numId w:val="0"/>
              </w:numPr>
              <w:tabs>
                <w:tab w:val="left" w:pos="312"/>
              </w:tabs>
              <w:spacing w:line="480" w:lineRule="exact"/>
              <w:rPr>
                <w:rFonts w:ascii="Times New Roman" w:hAnsi="Times New Roman" w:eastAsia="仿宋_GB2312" w:cs="Times New Roman"/>
                <w:color w:val="000000" w:themeColor="text1"/>
                <w:sz w:val="28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  <w:p w14:paraId="1CF1A2B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del w:id="2166" w:author="闻" w:date="2026-07-01T14:48:55Z"/>
                <w:rFonts w:hint="default" w:ascii="Times New Roman" w:hAnsi="Times New Roman" w:eastAsia="仿宋_GB2312" w:cs="Times New Roman"/>
                <w:color w:val="000000" w:themeColor="text1"/>
                <w:sz w:val="28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del w:id="2167" w:author="闻" w:date="2026-07-01T14:48:55Z">
              <w:r>
                <w:rPr>
                  <w:rFonts w:hint="default" w:ascii="Times New Roman" w:hAnsi="Times New Roman" w:eastAsia="仿宋_GB2312" w:cs="Times New Roman"/>
                  <w:color w:val="000000" w:themeColor="text1"/>
                  <w:sz w:val="28"/>
                  <w:szCs w:val="32"/>
                  <w:lang w:val="en-US" w:eastAsia="zh-CN"/>
                  <w14:textFill>
                    <w14:solidFill>
                      <w14:schemeClr w14:val="tx1"/>
                    </w14:solidFill>
                  </w14:textFill>
                </w:rPr>
                <w:delText>1.学历：大专及以上；</w:delText>
              </w:r>
            </w:del>
          </w:p>
          <w:p w14:paraId="0F12EC3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del w:id="2168" w:author="闻" w:date="2026-07-01T14:48:55Z"/>
                <w:rFonts w:hint="default" w:ascii="Times New Roman" w:hAnsi="Times New Roman" w:eastAsia="仿宋_GB2312" w:cs="Times New Roman"/>
                <w:color w:val="000000" w:themeColor="text1"/>
                <w:sz w:val="28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del w:id="2169" w:author="闻" w:date="2026-07-01T14:48:55Z">
              <w:r>
                <w:rPr>
                  <w:rFonts w:hint="default" w:ascii="Times New Roman" w:hAnsi="Times New Roman" w:eastAsia="仿宋_GB2312" w:cs="Times New Roman"/>
                  <w:color w:val="000000" w:themeColor="text1"/>
                  <w:sz w:val="28"/>
                  <w:szCs w:val="32"/>
                  <w:lang w:val="en-US" w:eastAsia="zh-CN"/>
                  <w14:textFill>
                    <w14:solidFill>
                      <w14:schemeClr w14:val="tx1"/>
                    </w14:solidFill>
                  </w14:textFill>
                </w:rPr>
                <w:delText>2.年龄：40周岁及以下（共产党员、烈士或因公牺牲人员的配偶子女、见义勇为先进个人、退役军人可放宽至45周岁以下）；</w:delText>
              </w:r>
            </w:del>
          </w:p>
          <w:p w14:paraId="3E07CFB8">
            <w:pPr>
              <w:widowControl/>
              <w:spacing w:line="480" w:lineRule="exact"/>
              <w:rPr>
                <w:del w:id="2170" w:author="闻" w:date="2026-07-01T14:48:55Z"/>
                <w:rFonts w:hint="default" w:ascii="Times New Roman" w:hAnsi="Times New Roman" w:eastAsia="仿宋_GB2312" w:cs="Times New Roman"/>
                <w:color w:val="000000" w:themeColor="text1"/>
                <w:sz w:val="28"/>
                <w:szCs w:val="32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del w:id="2171" w:author="闻" w:date="2026-07-01T14:48:55Z">
              <w:r>
                <w:rPr>
                  <w:rFonts w:hint="default" w:ascii="Times New Roman" w:hAnsi="Times New Roman" w:eastAsia="仿宋_GB2312" w:cs="Times New Roman"/>
                  <w:color w:val="000000" w:themeColor="text1"/>
                  <w:sz w:val="28"/>
                  <w:szCs w:val="32"/>
                  <w:lang w:val="en-US" w:eastAsia="zh-CN"/>
                  <w14:textFill>
                    <w14:solidFill>
                      <w14:schemeClr w14:val="tx1"/>
                    </w14:solidFill>
                  </w14:textFill>
                </w:rPr>
                <w:delText>3.</w:delText>
              </w:r>
            </w:del>
            <w:del w:id="2172" w:author="闻" w:date="2026-07-01T14:48:55Z">
              <w:r>
                <w:rPr>
                  <w:rFonts w:hint="default" w:ascii="Times New Roman" w:hAnsi="Times New Roman" w:eastAsia="仿宋_GB2312" w:cs="Times New Roman"/>
                  <w:color w:val="000000" w:themeColor="text1"/>
                  <w:sz w:val="28"/>
                  <w:szCs w:val="32"/>
                  <w14:textFill>
                    <w14:solidFill>
                      <w14:schemeClr w14:val="tx1"/>
                    </w14:solidFill>
                  </w14:textFill>
                </w:rPr>
                <w:delText>专业：不限</w:delText>
              </w:r>
            </w:del>
            <w:del w:id="2173" w:author="闻" w:date="2026-07-01T14:48:55Z">
              <w:r>
                <w:rPr>
                  <w:rFonts w:hint="default" w:ascii="Times New Roman" w:hAnsi="Times New Roman" w:eastAsia="仿宋_GB2312" w:cs="Times New Roman"/>
                  <w:color w:val="000000" w:themeColor="text1"/>
                  <w:sz w:val="28"/>
                  <w:szCs w:val="32"/>
                  <w:lang w:eastAsia="zh-CN"/>
                  <w14:textFill>
                    <w14:solidFill>
                      <w14:schemeClr w14:val="tx1"/>
                    </w14:solidFill>
                  </w14:textFill>
                </w:rPr>
                <w:delText>；</w:delText>
              </w:r>
            </w:del>
          </w:p>
          <w:p w14:paraId="2D5C40D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sz w:val="28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del w:id="2174" w:author="闻" w:date="2026-07-01T14:48:55Z">
              <w:r>
                <w:rPr>
                  <w:rFonts w:hint="default" w:ascii="Times New Roman" w:hAnsi="Times New Roman" w:eastAsia="仿宋_GB2312" w:cs="Times New Roman"/>
                  <w:color w:val="000000" w:themeColor="text1"/>
                  <w:sz w:val="28"/>
                  <w:szCs w:val="32"/>
                  <w:lang w:val="en-US" w:eastAsia="zh-CN"/>
                  <w14:textFill>
                    <w14:solidFill>
                      <w14:schemeClr w14:val="tx1"/>
                    </w14:solidFill>
                  </w14:textFill>
                </w:rPr>
                <w:delText>4.其他：男女不限。</w:delText>
              </w:r>
            </w:del>
          </w:p>
        </w:tc>
        <w:tc>
          <w:tcPr>
            <w:tcW w:w="2896" w:type="dxa"/>
            <w:vAlign w:val="center"/>
          </w:tcPr>
          <w:p w14:paraId="6D5540A3">
            <w:pPr>
              <w:widowControl/>
              <w:spacing w:line="480" w:lineRule="exact"/>
              <w:jc w:val="both"/>
              <w:rPr>
                <w:rFonts w:hint="eastAsia" w:ascii="Times New Roman" w:hAnsi="Times New Roman" w:eastAsia="仿宋_GB2312" w:cs="Times New Roman"/>
                <w:color w:val="000000" w:themeColor="text1"/>
                <w:sz w:val="28"/>
                <w:szCs w:val="32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8"/>
                <w:szCs w:val="32"/>
                <w:lang w:eastAsia="zh-CN"/>
                <w14:textFill>
                  <w14:solidFill>
                    <w14:schemeClr w14:val="tx1"/>
                  </w14:solidFill>
                </w14:textFill>
              </w:rPr>
              <w:t>4</w:t>
            </w: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8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.3</w:t>
            </w: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8"/>
                <w:szCs w:val="32"/>
                <w14:textFill>
                  <w14:solidFill>
                    <w14:schemeClr w14:val="tx1"/>
                  </w14:solidFill>
                </w14:textFill>
              </w:rPr>
              <w:t>万元</w:t>
            </w:r>
            <w:r>
              <w:rPr>
                <w:rFonts w:ascii="Times New Roman" w:hAnsi="Times New Roman" w:eastAsia="仿宋_GB2312" w:cs="Times New Roman"/>
                <w:color w:val="000000" w:themeColor="text1"/>
                <w:sz w:val="28"/>
                <w:szCs w:val="32"/>
                <w14:textFill>
                  <w14:solidFill>
                    <w14:schemeClr w14:val="tx1"/>
                  </w14:solidFill>
                </w14:textFill>
              </w:rPr>
              <w:t>/</w:t>
            </w: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8"/>
                <w:szCs w:val="32"/>
                <w14:textFill>
                  <w14:solidFill>
                    <w14:schemeClr w14:val="tx1"/>
                  </w14:solidFill>
                </w14:textFill>
              </w:rPr>
              <w:t>人</w:t>
            </w:r>
            <w:r>
              <w:rPr>
                <w:rFonts w:ascii="Times New Roman" w:hAnsi="Times New Roman" w:eastAsia="仿宋_GB2312" w:cs="Times New Roman"/>
                <w:color w:val="000000" w:themeColor="text1"/>
                <w:sz w:val="28"/>
                <w:szCs w:val="32"/>
                <w14:textFill>
                  <w14:solidFill>
                    <w14:schemeClr w14:val="tx1"/>
                  </w14:solidFill>
                </w14:textFill>
              </w:rPr>
              <w:t>/</w:t>
            </w: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8"/>
                <w:szCs w:val="32"/>
                <w14:textFill>
                  <w14:solidFill>
                    <w14:schemeClr w14:val="tx1"/>
                  </w14:solidFill>
                </w14:textFill>
              </w:rPr>
              <w:t>年（包括单位及个人“五险”缴纳金额、基本工资、绩效、其他福利、</w:t>
            </w: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8"/>
                <w:szCs w:val="32"/>
                <w:highlight w:val="none"/>
                <w:rPrChange w:id="2175" w:author="橄榄树" w:date="2026-06-24T14:18:44Z">
                  <w:rPr>
                    <w:rFonts w:hint="eastAsia" w:ascii="Times New Roman" w:hAnsi="Times New Roman" w:eastAsia="仿宋_GB2312" w:cs="Times New Roman"/>
                    <w:color w:val="000000" w:themeColor="text1"/>
                    <w:sz w:val="28"/>
                    <w:szCs w:val="32"/>
                    <w:highlight w:val="yellow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  <w:t>劳务派遣管理费</w:t>
            </w: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8"/>
                <w:szCs w:val="32"/>
                <w14:textFill>
                  <w14:solidFill>
                    <w14:schemeClr w14:val="tx1"/>
                  </w14:solidFill>
                </w14:textFill>
              </w:rPr>
              <w:t>等全部费用）</w:t>
            </w:r>
          </w:p>
          <w:p w14:paraId="0E6E92A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sz w:val="28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del w:id="2176" w:author="闻" w:date="2026-07-01T14:48:55Z">
              <w:r>
                <w:rPr>
                  <w:rFonts w:hint="default" w:ascii="Times New Roman" w:hAnsi="Times New Roman" w:eastAsia="仿宋_GB2312" w:cs="Times New Roman"/>
                  <w:color w:val="000000" w:themeColor="text1"/>
                  <w:sz w:val="28"/>
                  <w:szCs w:val="32"/>
                  <w:lang w:val="en-US" w:eastAsia="zh-CN"/>
                  <w14:textFill>
                    <w14:solidFill>
                      <w14:schemeClr w14:val="tx1"/>
                    </w14:solidFill>
                  </w14:textFill>
                </w:rPr>
                <w:delText>5.2</w:delText>
              </w:r>
            </w:del>
            <w:del w:id="2177" w:author="闻" w:date="2026-07-01T14:48:55Z">
              <w:r>
                <w:rPr>
                  <w:rFonts w:hint="default" w:ascii="Times New Roman" w:hAnsi="Times New Roman" w:eastAsia="仿宋_GB2312" w:cs="Times New Roman"/>
                  <w:color w:val="000000" w:themeColor="text1"/>
                  <w:sz w:val="28"/>
                  <w:szCs w:val="32"/>
                  <w14:textFill>
                    <w14:solidFill>
                      <w14:schemeClr w14:val="tx1"/>
                    </w14:solidFill>
                  </w14:textFill>
                </w:rPr>
                <w:delText>万元/人/年（包括单位及个人“五险”缴纳金额、基本工资、绩效、其他福利、</w:delText>
              </w:r>
            </w:del>
            <w:del w:id="2178" w:author="闻" w:date="2026-07-01T14:48:55Z">
              <w:r>
                <w:rPr>
                  <w:rFonts w:hint="default" w:ascii="Times New Roman" w:hAnsi="Times New Roman" w:eastAsia="仿宋_GB2312" w:cs="Times New Roman"/>
                  <w:color w:val="000000" w:themeColor="text1"/>
                  <w:sz w:val="28"/>
                  <w:szCs w:val="32"/>
                  <w:highlight w:val="none"/>
                  <w:rPrChange w:id="2179" w:author="橄榄树" w:date="2026-06-24T14:18:50Z">
                    <w:rPr>
                      <w:rFonts w:hint="default" w:ascii="Times New Roman" w:hAnsi="Times New Roman" w:eastAsia="仿宋_GB2312" w:cs="Times New Roman"/>
                      <w:color w:val="000000" w:themeColor="text1"/>
                      <w:sz w:val="28"/>
                      <w:szCs w:val="32"/>
                      <w:highlight w:val="yellow"/>
                      <w14:textFill>
                        <w14:solidFill>
                          <w14:schemeClr w14:val="tx1"/>
                        </w14:solidFill>
                      </w14:textFill>
                    </w:rPr>
                  </w:rPrChange>
                  <w14:textFill>
                    <w14:solidFill>
                      <w14:schemeClr w14:val="tx1"/>
                    </w14:solidFill>
                  </w14:textFill>
                </w:rPr>
                <w:delText>劳务派遣管理费</w:delText>
              </w:r>
            </w:del>
            <w:del w:id="2180" w:author="闻" w:date="2026-07-01T14:48:55Z">
              <w:r>
                <w:rPr>
                  <w:rFonts w:hint="default" w:ascii="Times New Roman" w:hAnsi="Times New Roman" w:eastAsia="仿宋_GB2312" w:cs="Times New Roman"/>
                  <w:color w:val="000000" w:themeColor="text1"/>
                  <w:sz w:val="28"/>
                  <w:szCs w:val="32"/>
                  <w14:textFill>
                    <w14:solidFill>
                      <w14:schemeClr w14:val="tx1"/>
                    </w14:solidFill>
                  </w14:textFill>
                </w:rPr>
                <w:delText>等全部费用）</w:delText>
              </w:r>
            </w:del>
          </w:p>
        </w:tc>
        <w:tc>
          <w:tcPr>
            <w:tcW w:w="945" w:type="dxa"/>
            <w:vAlign w:val="center"/>
          </w:tcPr>
          <w:p w14:paraId="3DC85535">
            <w:pPr>
              <w:widowControl/>
              <w:spacing w:line="480" w:lineRule="exact"/>
              <w:jc w:val="both"/>
              <w:rPr>
                <w:rFonts w:ascii="Times New Roman" w:hAnsi="Times New Roman" w:eastAsia="仿宋_GB2312" w:cs="Times New Roman"/>
                <w:color w:val="000000" w:themeColor="text1"/>
                <w:sz w:val="28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z w:val="28"/>
                <w:szCs w:val="32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8"/>
                <w:szCs w:val="32"/>
                <w14:textFill>
                  <w14:solidFill>
                    <w14:schemeClr w14:val="tx1"/>
                  </w14:solidFill>
                </w14:textFill>
              </w:rPr>
              <w:t>年</w:t>
            </w:r>
          </w:p>
          <w:p w14:paraId="7E2790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del w:id="2181" w:author="闻" w:date="2026-07-01T14:48:55Z">
              <w:r>
                <w:rPr>
                  <w:rFonts w:hint="default" w:ascii="Times New Roman" w:hAnsi="Times New Roman" w:eastAsia="仿宋_GB2312" w:cs="Times New Roman"/>
                  <w:sz w:val="28"/>
                  <w:szCs w:val="28"/>
                </w:rPr>
                <w:delText>2年</w:delText>
              </w:r>
            </w:del>
          </w:p>
        </w:tc>
      </w:tr>
    </w:tbl>
    <w:p w14:paraId="1620DDF3">
      <w:pPr>
        <w:rPr>
          <w:rFonts w:ascii="Times New Roman" w:hAnsi="Times New Roman" w:cs="Times New Roman"/>
          <w:sz w:val="36"/>
          <w:szCs w:val="44"/>
        </w:rPr>
      </w:pPr>
    </w:p>
    <w:p w14:paraId="17EEE761">
      <w:pPr>
        <w:widowControl/>
        <w:spacing w:line="480" w:lineRule="exact"/>
        <w:ind w:firstLine="0" w:firstLineChars="0"/>
        <w:rPr>
          <w:rFonts w:hint="default" w:ascii="Times New Roman" w:hAnsi="Times New Roman" w:eastAsia="仿宋_GB2312" w:cs="Times New Roman"/>
          <w:kern w:val="0"/>
          <w:sz w:val="28"/>
          <w:szCs w:val="28"/>
          <w:shd w:val="clear" w:color="auto" w:fill="FFFFFF"/>
          <w:rPrChange w:id="2183" w:author="橄榄树" w:date="2026-06-24T13:26:36Z">
            <w:rPr>
              <w:rFonts w:ascii="Times New Roman" w:hAnsi="Times New Roman" w:eastAsia="仿宋" w:cs="Times New Roman"/>
              <w:kern w:val="0"/>
              <w:sz w:val="32"/>
              <w:szCs w:val="32"/>
              <w:shd w:val="clear" w:color="auto" w:fill="FFFFFF"/>
            </w:rPr>
          </w:rPrChange>
        </w:rPr>
        <w:pPrChange w:id="2182" w:author="闻" w:date="2026-07-01T14:49:53Z">
          <w:pPr>
            <w:widowControl/>
            <w:spacing w:line="520" w:lineRule="exact"/>
            <w:ind w:firstLine="643" w:firstLineChars="200"/>
          </w:pPr>
        </w:pPrChange>
      </w:pPr>
      <w:r>
        <w:rPr>
          <w:rFonts w:hint="eastAsia" w:ascii="仿宋_GB2312" w:hAnsi="仿宋_GB2312" w:eastAsia="仿宋_GB2312" w:cs="仿宋_GB2312"/>
          <w:b/>
          <w:bCs/>
          <w:kern w:val="0"/>
          <w:sz w:val="28"/>
          <w:szCs w:val="28"/>
          <w:shd w:val="clear" w:color="auto" w:fill="FFFFFF"/>
          <w:rPrChange w:id="2184" w:author="橄榄树" w:date="2026-06-24T13:26:17Z">
            <w:rPr>
              <w:rFonts w:ascii="Times New Roman" w:hAnsi="Times New Roman" w:eastAsia="仿宋" w:cs="Times New Roman"/>
              <w:b/>
              <w:bCs/>
              <w:kern w:val="0"/>
              <w:sz w:val="32"/>
              <w:szCs w:val="32"/>
              <w:shd w:val="clear" w:color="auto" w:fill="FFFFFF"/>
            </w:rPr>
          </w:rPrChange>
        </w:rPr>
        <w:t>注：</w:t>
      </w:r>
      <w:ins w:id="2185" w:author="橄榄树" w:date="2026-06-24T13:24:07Z">
        <w:r>
          <w:rPr>
            <w:rFonts w:hint="default" w:ascii="Times New Roman" w:hAnsi="Times New Roman" w:eastAsia="仿宋_GB2312" w:cs="Times New Roman"/>
            <w:kern w:val="0"/>
            <w:sz w:val="28"/>
            <w:szCs w:val="28"/>
            <w:shd w:val="clear" w:color="auto" w:fill="FFFFFF"/>
            <w:rPrChange w:id="2186" w:author="橄榄树" w:date="2026-06-24T13:26:36Z"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shd w:val="clear" w:color="auto" w:fill="FFFFFF"/>
              </w:rPr>
            </w:rPrChange>
          </w:rPr>
          <w:t>1.年龄3</w:t>
        </w:r>
      </w:ins>
      <w:ins w:id="2187" w:author="橄榄树" w:date="2026-06-24T14:19:10Z">
        <w:r>
          <w:rPr>
            <w:rFonts w:hint="eastAsia" w:ascii="Times New Roman" w:hAnsi="Times New Roman" w:eastAsia="仿宋_GB2312" w:cs="Times New Roman"/>
            <w:kern w:val="0"/>
            <w:sz w:val="28"/>
            <w:szCs w:val="28"/>
            <w:shd w:val="clear" w:color="auto" w:fill="FFFFFF"/>
            <w:lang w:val="en-US" w:eastAsia="zh-CN"/>
          </w:rPr>
          <w:t>8</w:t>
        </w:r>
      </w:ins>
      <w:ins w:id="2188" w:author="橄榄树" w:date="2026-06-24T13:24:07Z">
        <w:r>
          <w:rPr>
            <w:rFonts w:hint="default" w:ascii="Times New Roman" w:hAnsi="Times New Roman" w:eastAsia="仿宋_GB2312" w:cs="Times New Roman"/>
            <w:kern w:val="0"/>
            <w:sz w:val="28"/>
            <w:szCs w:val="28"/>
            <w:shd w:val="clear" w:color="auto" w:fill="FFFFFF"/>
            <w:rPrChange w:id="2189" w:author="橄榄树" w:date="2026-06-24T13:26:36Z"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shd w:val="clear" w:color="auto" w:fill="FFFFFF"/>
              </w:rPr>
            </w:rPrChange>
          </w:rPr>
          <w:t>周岁及以下是指19</w:t>
        </w:r>
      </w:ins>
      <w:ins w:id="2190" w:author="橄榄树" w:date="2026-06-24T14:19:17Z">
        <w:r>
          <w:rPr>
            <w:rFonts w:hint="eastAsia" w:ascii="Times New Roman" w:hAnsi="Times New Roman" w:eastAsia="仿宋_GB2312" w:cs="Times New Roman"/>
            <w:kern w:val="0"/>
            <w:sz w:val="28"/>
            <w:szCs w:val="28"/>
            <w:shd w:val="clear" w:color="auto" w:fill="FFFFFF"/>
            <w:lang w:val="en-US" w:eastAsia="zh-CN"/>
          </w:rPr>
          <w:t>87</w:t>
        </w:r>
      </w:ins>
      <w:ins w:id="2191" w:author="橄榄树" w:date="2026-06-24T13:24:07Z">
        <w:r>
          <w:rPr>
            <w:rFonts w:hint="default" w:ascii="Times New Roman" w:hAnsi="Times New Roman" w:eastAsia="仿宋_GB2312" w:cs="Times New Roman"/>
            <w:kern w:val="0"/>
            <w:sz w:val="28"/>
            <w:szCs w:val="28"/>
            <w:shd w:val="clear" w:color="auto" w:fill="FFFFFF"/>
            <w:rPrChange w:id="2192" w:author="橄榄树" w:date="2026-06-24T13:26:36Z"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shd w:val="clear" w:color="auto" w:fill="FFFFFF"/>
              </w:rPr>
            </w:rPrChange>
          </w:rPr>
          <w:t>年</w:t>
        </w:r>
      </w:ins>
      <w:ins w:id="2193" w:author="橄榄树" w:date="2026-06-24T13:24:07Z">
        <w:del w:id="2194" w:author="闻" w:date="2026-07-09T11:27:59Z">
          <w:r>
            <w:rPr>
              <w:rFonts w:hint="default" w:ascii="Times New Roman" w:hAnsi="Times New Roman" w:eastAsia="仿宋_GB2312" w:cs="Times New Roman"/>
              <w:kern w:val="0"/>
              <w:sz w:val="28"/>
              <w:szCs w:val="28"/>
              <w:shd w:val="clear" w:color="auto" w:fill="FFFFFF"/>
              <w:lang w:val="en-US" w:eastAsia="zh-CN"/>
              <w:rPrChange w:id="2195" w:author="橄榄树" w:date="2026-06-24T13:26:36Z">
                <w:rPr>
                  <w:rFonts w:hint="eastAsia" w:eastAsia="仿宋_GB2312" w:cs="Times New Roman"/>
                  <w:kern w:val="0"/>
                  <w:sz w:val="24"/>
                  <w:szCs w:val="24"/>
                  <w:shd w:val="clear" w:color="auto" w:fill="FFFFFF"/>
                  <w:lang w:val="en-US" w:eastAsia="zh-CN"/>
                </w:rPr>
              </w:rPrChange>
            </w:rPr>
            <w:delText xml:space="preserve">  </w:delText>
          </w:r>
        </w:del>
      </w:ins>
      <w:ins w:id="2196" w:author="闻" w:date="2026-07-09T11:27:59Z">
        <w:r>
          <w:rPr>
            <w:rFonts w:hint="eastAsia" w:ascii="Times New Roman" w:hAnsi="Times New Roman" w:eastAsia="仿宋_GB2312" w:cs="Times New Roman"/>
            <w:kern w:val="0"/>
            <w:sz w:val="28"/>
            <w:szCs w:val="28"/>
            <w:shd w:val="clear" w:color="auto" w:fill="FFFFFF"/>
            <w:lang w:val="en-US" w:eastAsia="zh-CN"/>
          </w:rPr>
          <w:t>7</w:t>
        </w:r>
      </w:ins>
      <w:ins w:id="2197" w:author="橄榄树" w:date="2026-06-24T13:24:07Z">
        <w:r>
          <w:rPr>
            <w:rFonts w:hint="default" w:ascii="Times New Roman" w:hAnsi="Times New Roman" w:eastAsia="仿宋_GB2312" w:cs="Times New Roman"/>
            <w:kern w:val="0"/>
            <w:sz w:val="28"/>
            <w:szCs w:val="28"/>
            <w:shd w:val="clear" w:color="auto" w:fill="FFFFFF"/>
            <w:rPrChange w:id="2198" w:author="橄榄树" w:date="2026-06-24T13:26:36Z"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shd w:val="clear" w:color="auto" w:fill="FFFFFF"/>
              </w:rPr>
            </w:rPrChange>
          </w:rPr>
          <w:t>月</w:t>
        </w:r>
      </w:ins>
      <w:ins w:id="2199" w:author="橄榄树" w:date="2026-06-24T13:24:07Z">
        <w:del w:id="2200" w:author="Administrator" w:date="2026-07-09T16:47:08Z">
          <w:r>
            <w:rPr>
              <w:rFonts w:hint="default" w:ascii="Times New Roman" w:hAnsi="Times New Roman" w:eastAsia="仿宋_GB2312" w:cs="Times New Roman"/>
              <w:kern w:val="0"/>
              <w:sz w:val="28"/>
              <w:szCs w:val="28"/>
              <w:shd w:val="clear" w:color="auto" w:fill="FFFFFF"/>
              <w:lang w:val="en-US" w:eastAsia="zh-CN"/>
              <w:rPrChange w:id="2201" w:author="橄榄树" w:date="2026-06-24T13:26:36Z">
                <w:rPr>
                  <w:rFonts w:hint="eastAsia" w:eastAsia="仿宋_GB2312" w:cs="Times New Roman"/>
                  <w:kern w:val="0"/>
                  <w:sz w:val="24"/>
                  <w:szCs w:val="24"/>
                  <w:shd w:val="clear" w:color="auto" w:fill="FFFFFF"/>
                  <w:lang w:val="en-US" w:eastAsia="zh-CN"/>
                </w:rPr>
              </w:rPrChange>
            </w:rPr>
            <w:delText xml:space="preserve">  </w:delText>
          </w:r>
        </w:del>
      </w:ins>
      <w:ins w:id="2204" w:author="闻" w:date="2026-07-09T11:33:50Z">
        <w:del w:id="2205" w:author="Administrator" w:date="2026-07-09T16:47:08Z">
          <w:r>
            <w:rPr>
              <w:rFonts w:hint="default" w:ascii="Times New Roman" w:hAnsi="Times New Roman" w:eastAsia="仿宋_GB2312" w:cs="Times New Roman"/>
              <w:kern w:val="0"/>
              <w:sz w:val="28"/>
              <w:szCs w:val="28"/>
              <w:shd w:val="clear" w:color="auto" w:fill="FFFFFF"/>
              <w:lang w:val="en-US" w:eastAsia="zh-CN"/>
            </w:rPr>
            <w:delText>9</w:delText>
          </w:r>
        </w:del>
      </w:ins>
      <w:ins w:id="2206" w:author="Administrator" w:date="2026-07-09T16:47:08Z">
        <w:r>
          <w:rPr>
            <w:rFonts w:hint="eastAsia" w:ascii="Times New Roman" w:hAnsi="Times New Roman" w:eastAsia="仿宋_GB2312" w:cs="Times New Roman"/>
            <w:kern w:val="0"/>
            <w:sz w:val="28"/>
            <w:szCs w:val="28"/>
            <w:shd w:val="clear" w:color="auto" w:fill="FFFFFF"/>
            <w:lang w:val="en-US" w:eastAsia="zh-CN"/>
          </w:rPr>
          <w:t>1</w:t>
        </w:r>
      </w:ins>
      <w:ins w:id="2207" w:author="Administrator" w:date="2026-07-09T16:47:09Z">
        <w:r>
          <w:rPr>
            <w:rFonts w:hint="eastAsia" w:ascii="Times New Roman" w:hAnsi="Times New Roman" w:eastAsia="仿宋_GB2312" w:cs="Times New Roman"/>
            <w:kern w:val="0"/>
            <w:sz w:val="28"/>
            <w:szCs w:val="28"/>
            <w:shd w:val="clear" w:color="auto" w:fill="FFFFFF"/>
            <w:lang w:val="en-US" w:eastAsia="zh-CN"/>
          </w:rPr>
          <w:t>0</w:t>
        </w:r>
      </w:ins>
      <w:ins w:id="2208" w:author="橄榄树" w:date="2026-06-24T13:24:07Z">
        <w:r>
          <w:rPr>
            <w:rFonts w:hint="default" w:ascii="Times New Roman" w:hAnsi="Times New Roman" w:eastAsia="仿宋_GB2312" w:cs="Times New Roman"/>
            <w:kern w:val="0"/>
            <w:sz w:val="28"/>
            <w:szCs w:val="28"/>
            <w:shd w:val="clear" w:color="auto" w:fill="FFFFFF"/>
            <w:rPrChange w:id="2209" w:author="橄榄树" w:date="2026-06-24T13:26:36Z"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shd w:val="clear" w:color="auto" w:fill="FFFFFF"/>
              </w:rPr>
            </w:rPrChange>
          </w:rPr>
          <w:t>日以后出生（不含19</w:t>
        </w:r>
      </w:ins>
      <w:ins w:id="2210" w:author="橄榄树" w:date="2026-06-24T14:19:23Z">
        <w:r>
          <w:rPr>
            <w:rFonts w:hint="eastAsia" w:ascii="Times New Roman" w:hAnsi="Times New Roman" w:eastAsia="仿宋_GB2312" w:cs="Times New Roman"/>
            <w:kern w:val="0"/>
            <w:sz w:val="28"/>
            <w:szCs w:val="28"/>
            <w:shd w:val="clear" w:color="auto" w:fill="FFFFFF"/>
            <w:lang w:val="en-US" w:eastAsia="zh-CN"/>
          </w:rPr>
          <w:t>87</w:t>
        </w:r>
      </w:ins>
      <w:ins w:id="2211" w:author="橄榄树" w:date="2026-06-24T13:24:07Z">
        <w:r>
          <w:rPr>
            <w:rFonts w:hint="default" w:ascii="Times New Roman" w:hAnsi="Times New Roman" w:eastAsia="仿宋_GB2312" w:cs="Times New Roman"/>
            <w:kern w:val="0"/>
            <w:sz w:val="28"/>
            <w:szCs w:val="28"/>
            <w:shd w:val="clear" w:color="auto" w:fill="FFFFFF"/>
            <w:rPrChange w:id="2212" w:author="橄榄树" w:date="2026-06-24T13:26:36Z"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shd w:val="clear" w:color="auto" w:fill="FFFFFF"/>
              </w:rPr>
            </w:rPrChange>
          </w:rPr>
          <w:t>年</w:t>
        </w:r>
      </w:ins>
      <w:ins w:id="2213" w:author="橄榄树" w:date="2026-06-24T13:24:07Z">
        <w:del w:id="2214" w:author="闻" w:date="2026-07-09T11:31:55Z">
          <w:r>
            <w:rPr>
              <w:rFonts w:hint="default" w:ascii="Times New Roman" w:hAnsi="Times New Roman" w:eastAsia="仿宋_GB2312" w:cs="Times New Roman"/>
              <w:kern w:val="0"/>
              <w:sz w:val="28"/>
              <w:szCs w:val="28"/>
              <w:shd w:val="clear" w:color="auto" w:fill="FFFFFF"/>
              <w:lang w:val="en-US" w:eastAsia="zh-CN"/>
              <w:rPrChange w:id="2215" w:author="橄榄树" w:date="2026-06-24T13:26:36Z">
                <w:rPr>
                  <w:rFonts w:hint="eastAsia" w:eastAsia="仿宋_GB2312" w:cs="Times New Roman"/>
                  <w:kern w:val="0"/>
                  <w:sz w:val="24"/>
                  <w:szCs w:val="24"/>
                  <w:shd w:val="clear" w:color="auto" w:fill="FFFFFF"/>
                  <w:lang w:val="en-US" w:eastAsia="zh-CN"/>
                </w:rPr>
              </w:rPrChange>
            </w:rPr>
            <w:delText xml:space="preserve">  </w:delText>
          </w:r>
        </w:del>
      </w:ins>
      <w:ins w:id="2216" w:author="闻" w:date="2026-07-09T11:31:55Z">
        <w:r>
          <w:rPr>
            <w:rFonts w:hint="eastAsia" w:ascii="Times New Roman" w:hAnsi="Times New Roman" w:eastAsia="仿宋_GB2312" w:cs="Times New Roman"/>
            <w:kern w:val="0"/>
            <w:sz w:val="28"/>
            <w:szCs w:val="28"/>
            <w:shd w:val="clear" w:color="auto" w:fill="FFFFFF"/>
            <w:lang w:val="en-US" w:eastAsia="zh-CN"/>
          </w:rPr>
          <w:t>7</w:t>
        </w:r>
      </w:ins>
      <w:ins w:id="2217" w:author="橄榄树" w:date="2026-06-24T13:24:07Z">
        <w:r>
          <w:rPr>
            <w:rFonts w:hint="default" w:ascii="Times New Roman" w:hAnsi="Times New Roman" w:eastAsia="仿宋_GB2312" w:cs="Times New Roman"/>
            <w:kern w:val="0"/>
            <w:sz w:val="28"/>
            <w:szCs w:val="28"/>
            <w:shd w:val="clear" w:color="auto" w:fill="FFFFFF"/>
            <w:rPrChange w:id="2218" w:author="橄榄树" w:date="2026-06-24T13:26:36Z"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shd w:val="clear" w:color="auto" w:fill="FFFFFF"/>
              </w:rPr>
            </w:rPrChange>
          </w:rPr>
          <w:t>月</w:t>
        </w:r>
      </w:ins>
      <w:ins w:id="2219" w:author="橄榄树" w:date="2026-06-24T13:24:07Z">
        <w:del w:id="2220" w:author="Administrator" w:date="2026-07-09T16:47:11Z">
          <w:r>
            <w:rPr>
              <w:rFonts w:hint="default" w:ascii="Times New Roman" w:hAnsi="Times New Roman" w:eastAsia="仿宋_GB2312" w:cs="Times New Roman"/>
              <w:kern w:val="0"/>
              <w:sz w:val="28"/>
              <w:szCs w:val="28"/>
              <w:shd w:val="clear" w:color="auto" w:fill="FFFFFF"/>
              <w:lang w:val="en-US" w:eastAsia="zh-CN"/>
              <w:rPrChange w:id="2221" w:author="橄榄树" w:date="2026-06-24T13:26:36Z">
                <w:rPr>
                  <w:rFonts w:hint="eastAsia" w:eastAsia="仿宋_GB2312" w:cs="Times New Roman"/>
                  <w:kern w:val="0"/>
                  <w:sz w:val="24"/>
                  <w:szCs w:val="24"/>
                  <w:shd w:val="clear" w:color="auto" w:fill="FFFFFF"/>
                  <w:lang w:val="en-US" w:eastAsia="zh-CN"/>
                </w:rPr>
              </w:rPrChange>
            </w:rPr>
            <w:delText xml:space="preserve">  </w:delText>
          </w:r>
        </w:del>
      </w:ins>
      <w:ins w:id="2224" w:author="闻" w:date="2026-07-09T11:33:53Z">
        <w:del w:id="2225" w:author="Administrator" w:date="2026-07-09T16:47:11Z">
          <w:r>
            <w:rPr>
              <w:rFonts w:hint="default" w:ascii="Times New Roman" w:hAnsi="Times New Roman" w:eastAsia="仿宋_GB2312" w:cs="Times New Roman"/>
              <w:kern w:val="0"/>
              <w:sz w:val="28"/>
              <w:szCs w:val="28"/>
              <w:shd w:val="clear" w:color="auto" w:fill="FFFFFF"/>
              <w:lang w:val="en-US" w:eastAsia="zh-CN"/>
            </w:rPr>
            <w:delText>9</w:delText>
          </w:r>
        </w:del>
      </w:ins>
      <w:ins w:id="2226" w:author="Administrator" w:date="2026-07-09T16:47:11Z">
        <w:r>
          <w:rPr>
            <w:rFonts w:hint="eastAsia" w:ascii="Times New Roman" w:hAnsi="Times New Roman" w:eastAsia="仿宋_GB2312" w:cs="Times New Roman"/>
            <w:kern w:val="0"/>
            <w:sz w:val="28"/>
            <w:szCs w:val="28"/>
            <w:shd w:val="clear" w:color="auto" w:fill="FFFFFF"/>
            <w:lang w:val="en-US" w:eastAsia="zh-CN"/>
          </w:rPr>
          <w:t>10</w:t>
        </w:r>
      </w:ins>
      <w:ins w:id="2227" w:author="橄榄树" w:date="2026-06-24T13:24:07Z">
        <w:r>
          <w:rPr>
            <w:rFonts w:hint="default" w:ascii="Times New Roman" w:hAnsi="Times New Roman" w:eastAsia="仿宋_GB2312" w:cs="Times New Roman"/>
            <w:kern w:val="0"/>
            <w:sz w:val="28"/>
            <w:szCs w:val="28"/>
            <w:shd w:val="clear" w:color="auto" w:fill="FFFFFF"/>
            <w:rPrChange w:id="2228" w:author="橄榄树" w:date="2026-06-24T13:26:36Z"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shd w:val="clear" w:color="auto" w:fill="FFFFFF"/>
              </w:rPr>
            </w:rPrChange>
          </w:rPr>
          <w:t>日）</w:t>
        </w:r>
      </w:ins>
      <w:ins w:id="2229" w:author="橄榄树" w:date="2026-06-24T13:24:07Z">
        <w:del w:id="2230" w:author="闻" w:date="2026-07-03T14:15:51Z">
          <w:r>
            <w:rPr>
              <w:rFonts w:hint="default" w:ascii="Times New Roman" w:hAnsi="Times New Roman" w:eastAsia="仿宋_GB2312" w:cs="Times New Roman"/>
              <w:kern w:val="0"/>
              <w:sz w:val="28"/>
              <w:szCs w:val="28"/>
              <w:shd w:val="clear" w:color="auto" w:fill="FFFFFF"/>
              <w:rPrChange w:id="2231" w:author="橄榄树" w:date="2026-06-24T13:26:36Z">
                <w:rPr>
                  <w:rFonts w:hint="default" w:ascii="Times New Roman" w:hAnsi="Times New Roman" w:eastAsia="仿宋_GB2312" w:cs="Times New Roman"/>
                  <w:kern w:val="0"/>
                  <w:sz w:val="24"/>
                  <w:szCs w:val="24"/>
                  <w:shd w:val="clear" w:color="auto" w:fill="FFFFFF"/>
                </w:rPr>
              </w:rPrChange>
            </w:rPr>
            <w:delText>，</w:delText>
          </w:r>
        </w:del>
      </w:ins>
      <w:ins w:id="2232" w:author="橄榄树" w:date="2026-06-24T13:24:07Z">
        <w:del w:id="2233" w:author="闻" w:date="2026-07-03T14:15:50Z">
          <w:r>
            <w:rPr>
              <w:rFonts w:hint="default" w:ascii="Times New Roman" w:hAnsi="Times New Roman" w:eastAsia="仿宋_GB2312" w:cs="Times New Roman"/>
              <w:kern w:val="0"/>
              <w:sz w:val="28"/>
              <w:szCs w:val="28"/>
              <w:shd w:val="clear" w:color="auto" w:fill="FFFFFF"/>
              <w:lang w:val="en-US" w:eastAsia="zh-CN"/>
              <w:rPrChange w:id="2234" w:author="橄榄树" w:date="2026-06-24T13:26:36Z">
                <w:rPr>
                  <w:rFonts w:hint="eastAsia" w:eastAsia="仿宋_GB2312" w:cs="Times New Roman"/>
                  <w:kern w:val="0"/>
                  <w:sz w:val="24"/>
                  <w:szCs w:val="24"/>
                  <w:shd w:val="clear" w:color="auto" w:fill="FFFFFF"/>
                  <w:lang w:val="en-US" w:eastAsia="zh-CN"/>
                </w:rPr>
              </w:rPrChange>
            </w:rPr>
            <w:delText>年</w:delText>
          </w:r>
        </w:del>
      </w:ins>
      <w:ins w:id="2235" w:author="橄榄树" w:date="2026-06-24T13:24:07Z">
        <w:del w:id="2236" w:author="闻" w:date="2026-07-03T14:15:49Z">
          <w:r>
            <w:rPr>
              <w:rFonts w:hint="default" w:ascii="Times New Roman" w:hAnsi="Times New Roman" w:eastAsia="仿宋_GB2312" w:cs="Times New Roman"/>
              <w:kern w:val="0"/>
              <w:sz w:val="28"/>
              <w:szCs w:val="28"/>
              <w:shd w:val="clear" w:color="auto" w:fill="FFFFFF"/>
              <w:lang w:val="en-US" w:eastAsia="zh-CN"/>
              <w:rPrChange w:id="2237" w:author="橄榄树" w:date="2026-06-24T13:26:36Z">
                <w:rPr>
                  <w:rFonts w:hint="eastAsia" w:eastAsia="仿宋_GB2312" w:cs="Times New Roman"/>
                  <w:kern w:val="0"/>
                  <w:sz w:val="24"/>
                  <w:szCs w:val="24"/>
                  <w:shd w:val="clear" w:color="auto" w:fill="FFFFFF"/>
                  <w:lang w:val="en-US" w:eastAsia="zh-CN"/>
                </w:rPr>
              </w:rPrChange>
            </w:rPr>
            <w:delText>龄40周岁以下是指198</w:delText>
          </w:r>
        </w:del>
      </w:ins>
      <w:ins w:id="2238" w:author="橄榄树" w:date="2026-06-24T14:19:41Z">
        <w:del w:id="2239" w:author="闻" w:date="2026-07-03T14:15:49Z">
          <w:r>
            <w:rPr>
              <w:rFonts w:hint="eastAsia" w:ascii="Times New Roman" w:hAnsi="Times New Roman" w:eastAsia="仿宋_GB2312" w:cs="Times New Roman"/>
              <w:kern w:val="0"/>
              <w:sz w:val="28"/>
              <w:szCs w:val="28"/>
              <w:shd w:val="clear" w:color="auto" w:fill="FFFFFF"/>
              <w:lang w:val="en-US" w:eastAsia="zh-CN"/>
            </w:rPr>
            <w:delText>6</w:delText>
          </w:r>
        </w:del>
      </w:ins>
      <w:ins w:id="2240" w:author="橄榄树" w:date="2026-06-24T13:24:07Z">
        <w:del w:id="2241" w:author="闻" w:date="2026-07-03T14:15:49Z">
          <w:r>
            <w:rPr>
              <w:rFonts w:hint="default" w:ascii="Times New Roman" w:hAnsi="Times New Roman" w:eastAsia="仿宋_GB2312" w:cs="Times New Roman"/>
              <w:kern w:val="0"/>
              <w:sz w:val="28"/>
              <w:szCs w:val="28"/>
              <w:shd w:val="clear" w:color="auto" w:fill="FFFFFF"/>
              <w:lang w:val="en-US" w:eastAsia="zh-CN"/>
              <w:rPrChange w:id="2242" w:author="橄榄树" w:date="2026-06-24T13:26:36Z">
                <w:rPr>
                  <w:rFonts w:hint="eastAsia" w:eastAsia="仿宋_GB2312" w:cs="Times New Roman"/>
                  <w:kern w:val="0"/>
                  <w:sz w:val="24"/>
                  <w:szCs w:val="24"/>
                  <w:shd w:val="clear" w:color="auto" w:fill="FFFFFF"/>
                  <w:lang w:val="en-US" w:eastAsia="zh-CN"/>
                </w:rPr>
              </w:rPrChange>
            </w:rPr>
            <w:delText>年  月  日以后出生（不含198</w:delText>
          </w:r>
        </w:del>
      </w:ins>
      <w:ins w:id="2243" w:author="橄榄树" w:date="2026-06-24T14:19:47Z">
        <w:del w:id="2244" w:author="闻" w:date="2026-07-03T14:15:49Z">
          <w:r>
            <w:rPr>
              <w:rFonts w:hint="eastAsia" w:ascii="Times New Roman" w:hAnsi="Times New Roman" w:eastAsia="仿宋_GB2312" w:cs="Times New Roman"/>
              <w:kern w:val="0"/>
              <w:sz w:val="28"/>
              <w:szCs w:val="28"/>
              <w:shd w:val="clear" w:color="auto" w:fill="FFFFFF"/>
              <w:lang w:val="en-US" w:eastAsia="zh-CN"/>
            </w:rPr>
            <w:delText>6</w:delText>
          </w:r>
        </w:del>
      </w:ins>
      <w:ins w:id="2245" w:author="橄榄树" w:date="2026-06-24T13:24:07Z">
        <w:del w:id="2246" w:author="闻" w:date="2026-07-03T14:15:49Z">
          <w:r>
            <w:rPr>
              <w:rFonts w:hint="default" w:ascii="Times New Roman" w:hAnsi="Times New Roman" w:eastAsia="仿宋_GB2312" w:cs="Times New Roman"/>
              <w:kern w:val="0"/>
              <w:sz w:val="28"/>
              <w:szCs w:val="28"/>
              <w:shd w:val="clear" w:color="auto" w:fill="FFFFFF"/>
              <w:lang w:val="en-US" w:eastAsia="zh-CN"/>
              <w:rPrChange w:id="2247" w:author="橄榄树" w:date="2026-06-24T13:26:36Z">
                <w:rPr>
                  <w:rFonts w:hint="eastAsia" w:eastAsia="仿宋_GB2312" w:cs="Times New Roman"/>
                  <w:kern w:val="0"/>
                  <w:sz w:val="24"/>
                  <w:szCs w:val="24"/>
                  <w:shd w:val="clear" w:color="auto" w:fill="FFFFFF"/>
                  <w:lang w:val="en-US" w:eastAsia="zh-CN"/>
                </w:rPr>
              </w:rPrChange>
            </w:rPr>
            <w:delText>年  月  日），45周岁以下是指198</w:delText>
          </w:r>
        </w:del>
      </w:ins>
      <w:ins w:id="2248" w:author="橄榄树" w:date="2026-06-24T14:20:08Z">
        <w:del w:id="2249" w:author="闻" w:date="2026-07-03T14:15:49Z">
          <w:r>
            <w:rPr>
              <w:rFonts w:hint="eastAsia" w:ascii="Times New Roman" w:hAnsi="Times New Roman" w:eastAsia="仿宋_GB2312" w:cs="Times New Roman"/>
              <w:kern w:val="0"/>
              <w:sz w:val="28"/>
              <w:szCs w:val="28"/>
              <w:shd w:val="clear" w:color="auto" w:fill="FFFFFF"/>
              <w:lang w:val="en-US" w:eastAsia="zh-CN"/>
            </w:rPr>
            <w:delText>1</w:delText>
          </w:r>
        </w:del>
      </w:ins>
      <w:ins w:id="2250" w:author="橄榄树" w:date="2026-06-24T13:24:07Z">
        <w:del w:id="2251" w:author="闻" w:date="2026-07-03T14:15:49Z">
          <w:r>
            <w:rPr>
              <w:rFonts w:hint="default" w:ascii="Times New Roman" w:hAnsi="Times New Roman" w:eastAsia="仿宋_GB2312" w:cs="Times New Roman"/>
              <w:kern w:val="0"/>
              <w:sz w:val="28"/>
              <w:szCs w:val="28"/>
              <w:shd w:val="clear" w:color="auto" w:fill="FFFFFF"/>
              <w:lang w:val="en-US" w:eastAsia="zh-CN"/>
              <w:rPrChange w:id="2252" w:author="橄榄树" w:date="2026-06-24T13:26:36Z">
                <w:rPr>
                  <w:rFonts w:hint="eastAsia" w:eastAsia="仿宋_GB2312" w:cs="Times New Roman"/>
                  <w:kern w:val="0"/>
                  <w:sz w:val="24"/>
                  <w:szCs w:val="24"/>
                  <w:shd w:val="clear" w:color="auto" w:fill="FFFFFF"/>
                  <w:lang w:val="en-US" w:eastAsia="zh-CN"/>
                </w:rPr>
              </w:rPrChange>
            </w:rPr>
            <w:delText>年  月  日以后出生（不含198</w:delText>
          </w:r>
        </w:del>
      </w:ins>
      <w:ins w:id="2253" w:author="橄榄树" w:date="2026-06-24T14:21:50Z">
        <w:del w:id="2254" w:author="闻" w:date="2026-07-03T14:15:49Z">
          <w:r>
            <w:rPr>
              <w:rFonts w:hint="eastAsia" w:ascii="Times New Roman" w:hAnsi="Times New Roman" w:eastAsia="仿宋_GB2312" w:cs="Times New Roman"/>
              <w:kern w:val="0"/>
              <w:sz w:val="28"/>
              <w:szCs w:val="28"/>
              <w:shd w:val="clear" w:color="auto" w:fill="FFFFFF"/>
              <w:lang w:val="en-US" w:eastAsia="zh-CN"/>
            </w:rPr>
            <w:delText>1</w:delText>
          </w:r>
        </w:del>
      </w:ins>
      <w:ins w:id="2255" w:author="橄榄树" w:date="2026-06-24T13:24:07Z">
        <w:del w:id="2256" w:author="闻" w:date="2026-07-03T14:15:49Z">
          <w:r>
            <w:rPr>
              <w:rFonts w:hint="default" w:ascii="Times New Roman" w:hAnsi="Times New Roman" w:eastAsia="仿宋_GB2312" w:cs="Times New Roman"/>
              <w:kern w:val="0"/>
              <w:sz w:val="28"/>
              <w:szCs w:val="28"/>
              <w:shd w:val="clear" w:color="auto" w:fill="FFFFFF"/>
              <w:lang w:val="en-US" w:eastAsia="zh-CN"/>
              <w:rPrChange w:id="2257" w:author="橄榄树" w:date="2026-06-24T13:26:36Z">
                <w:rPr>
                  <w:rFonts w:hint="eastAsia" w:eastAsia="仿宋_GB2312" w:cs="Times New Roman"/>
                  <w:kern w:val="0"/>
                  <w:sz w:val="24"/>
                  <w:szCs w:val="24"/>
                  <w:shd w:val="clear" w:color="auto" w:fill="FFFFFF"/>
                  <w:lang w:val="en-US" w:eastAsia="zh-CN"/>
                </w:rPr>
              </w:rPrChange>
            </w:rPr>
            <w:delText>年  月  日）</w:delText>
          </w:r>
        </w:del>
      </w:ins>
      <w:del w:id="2258" w:author="闻" w:date="2026-07-03T14:15:49Z">
        <w:r>
          <w:rPr>
            <w:rFonts w:hint="default" w:ascii="Times New Roman" w:hAnsi="Times New Roman" w:eastAsia="仿宋_GB2312" w:cs="Times New Roman"/>
            <w:kern w:val="0"/>
            <w:sz w:val="28"/>
            <w:szCs w:val="28"/>
            <w:shd w:val="clear" w:color="auto" w:fill="FFFFFF"/>
            <w:rPrChange w:id="2259" w:author="橄榄树" w:date="2026-06-24T13:26:36Z">
              <w:rPr>
                <w:rFonts w:ascii="Times New Roman" w:hAnsi="Times New Roman" w:eastAsia="仿宋" w:cs="Times New Roman"/>
                <w:kern w:val="0"/>
                <w:sz w:val="32"/>
                <w:szCs w:val="32"/>
                <w:shd w:val="clear" w:color="auto" w:fill="FFFFFF"/>
              </w:rPr>
            </w:rPrChange>
          </w:rPr>
          <w:delText>1.年龄38</w:delText>
        </w:r>
      </w:del>
      <w:ins w:id="2260" w:author="AutoBVT" w:date="2026-06-22T16:42:00Z">
        <w:del w:id="2261" w:author="闻" w:date="2026-07-03T14:15:49Z">
          <w:r>
            <w:rPr>
              <w:rFonts w:hint="default" w:ascii="Times New Roman" w:hAnsi="Times New Roman" w:eastAsia="仿宋_GB2312" w:cs="Times New Roman"/>
              <w:kern w:val="0"/>
              <w:sz w:val="28"/>
              <w:szCs w:val="28"/>
              <w:shd w:val="clear" w:color="auto" w:fill="FFFFFF"/>
              <w:rPrChange w:id="2262" w:author="橄榄树" w:date="2026-06-24T13:26:36Z">
                <w:rPr>
                  <w:rFonts w:ascii="Times New Roman" w:hAnsi="Times New Roman" w:eastAsia="仿宋" w:cs="Times New Roman"/>
                  <w:kern w:val="0"/>
                  <w:sz w:val="32"/>
                  <w:szCs w:val="32"/>
                  <w:shd w:val="clear" w:color="auto" w:fill="FFFFFF"/>
                </w:rPr>
              </w:rPrChange>
            </w:rPr>
            <w:delText>3</w:delText>
          </w:r>
        </w:del>
      </w:ins>
      <w:ins w:id="2263" w:author="AutoBVT" w:date="2026-06-22T16:42:00Z">
        <w:del w:id="2264" w:author="闻" w:date="2026-07-03T14:15:49Z">
          <w:r>
            <w:rPr>
              <w:rFonts w:hint="default" w:ascii="Times New Roman" w:hAnsi="Times New Roman" w:eastAsia="仿宋_GB2312" w:cs="Times New Roman"/>
              <w:kern w:val="0"/>
              <w:sz w:val="28"/>
              <w:szCs w:val="28"/>
              <w:shd w:val="clear" w:color="auto" w:fill="FFFFFF"/>
              <w:rPrChange w:id="2265" w:author="橄榄树" w:date="2026-06-24T13:26:36Z">
                <w:rPr>
                  <w:rFonts w:hint="eastAsia" w:ascii="Times New Roman" w:hAnsi="Times New Roman" w:eastAsia="仿宋" w:cs="Times New Roman"/>
                  <w:kern w:val="0"/>
                  <w:sz w:val="32"/>
                  <w:szCs w:val="32"/>
                  <w:shd w:val="clear" w:color="auto" w:fill="FFFFFF"/>
                </w:rPr>
              </w:rPrChange>
            </w:rPr>
            <w:delText>8</w:delText>
          </w:r>
        </w:del>
      </w:ins>
      <w:del w:id="2266" w:author="闻" w:date="2026-07-03T14:15:49Z">
        <w:r>
          <w:rPr>
            <w:rFonts w:hint="default" w:ascii="Times New Roman" w:hAnsi="Times New Roman" w:eastAsia="仿宋_GB2312" w:cs="Times New Roman"/>
            <w:kern w:val="0"/>
            <w:sz w:val="28"/>
            <w:szCs w:val="28"/>
            <w:shd w:val="clear" w:color="auto" w:fill="FFFFFF"/>
            <w:rPrChange w:id="2267" w:author="橄榄树" w:date="2026-06-24T13:26:36Z">
              <w:rPr>
                <w:rFonts w:ascii="Times New Roman" w:hAnsi="Times New Roman" w:eastAsia="仿宋" w:cs="Times New Roman"/>
                <w:kern w:val="0"/>
                <w:sz w:val="32"/>
                <w:szCs w:val="32"/>
                <w:shd w:val="clear" w:color="auto" w:fill="FFFFFF"/>
              </w:rPr>
            </w:rPrChange>
          </w:rPr>
          <w:delText>周岁及以下是指1988</w:delText>
        </w:r>
      </w:del>
      <w:ins w:id="2268" w:author="AutoBVT" w:date="2026-06-22T16:42:00Z">
        <w:del w:id="2269" w:author="闻" w:date="2026-07-03T14:15:49Z">
          <w:r>
            <w:rPr>
              <w:rFonts w:hint="default" w:ascii="Times New Roman" w:hAnsi="Times New Roman" w:eastAsia="仿宋_GB2312" w:cs="Times New Roman"/>
              <w:kern w:val="0"/>
              <w:sz w:val="28"/>
              <w:szCs w:val="28"/>
              <w:shd w:val="clear" w:color="auto" w:fill="FFFFFF"/>
              <w:rPrChange w:id="2270" w:author="橄榄树" w:date="2026-06-24T13:26:36Z">
                <w:rPr>
                  <w:rFonts w:ascii="Times New Roman" w:hAnsi="Times New Roman" w:eastAsia="仿宋" w:cs="Times New Roman"/>
                  <w:kern w:val="0"/>
                  <w:sz w:val="32"/>
                  <w:szCs w:val="32"/>
                  <w:shd w:val="clear" w:color="auto" w:fill="FFFFFF"/>
                </w:rPr>
              </w:rPrChange>
            </w:rPr>
            <w:delText>198</w:delText>
          </w:r>
        </w:del>
      </w:ins>
      <w:ins w:id="2271" w:author="AutoBVT" w:date="2026-06-22T16:42:00Z">
        <w:del w:id="2272" w:author="闻" w:date="2026-07-03T14:15:49Z">
          <w:r>
            <w:rPr>
              <w:rFonts w:hint="default" w:ascii="Times New Roman" w:hAnsi="Times New Roman" w:eastAsia="仿宋_GB2312" w:cs="Times New Roman"/>
              <w:kern w:val="0"/>
              <w:sz w:val="28"/>
              <w:szCs w:val="28"/>
              <w:shd w:val="clear" w:color="auto" w:fill="FFFFFF"/>
              <w:rPrChange w:id="2273" w:author="橄榄树" w:date="2026-06-24T13:26:36Z">
                <w:rPr>
                  <w:rFonts w:hint="eastAsia" w:ascii="Times New Roman" w:hAnsi="Times New Roman" w:eastAsia="仿宋" w:cs="Times New Roman"/>
                  <w:kern w:val="0"/>
                  <w:sz w:val="32"/>
                  <w:szCs w:val="32"/>
                  <w:shd w:val="clear" w:color="auto" w:fill="FFFFFF"/>
                </w:rPr>
              </w:rPrChange>
            </w:rPr>
            <w:delText>7</w:delText>
          </w:r>
        </w:del>
      </w:ins>
      <w:del w:id="2274" w:author="闻" w:date="2026-07-03T14:15:49Z">
        <w:r>
          <w:rPr>
            <w:rFonts w:hint="default" w:ascii="Times New Roman" w:hAnsi="Times New Roman" w:eastAsia="仿宋_GB2312" w:cs="Times New Roman"/>
            <w:kern w:val="0"/>
            <w:sz w:val="28"/>
            <w:szCs w:val="28"/>
            <w:shd w:val="clear" w:color="auto" w:fill="FFFFFF"/>
            <w:rPrChange w:id="2275" w:author="橄榄树" w:date="2026-06-24T13:26:36Z">
              <w:rPr>
                <w:rFonts w:ascii="Times New Roman" w:hAnsi="Times New Roman" w:eastAsia="仿宋" w:cs="Times New Roman"/>
                <w:kern w:val="0"/>
                <w:sz w:val="32"/>
                <w:szCs w:val="32"/>
                <w:shd w:val="clear" w:color="auto" w:fill="FFFFFF"/>
              </w:rPr>
            </w:rPrChange>
          </w:rPr>
          <w:delText>年6</w:delText>
        </w:r>
      </w:del>
      <w:ins w:id="2276" w:author="  惊抓抓 " w:date="2026-06-23T11:32:00Z">
        <w:del w:id="2277" w:author="闻" w:date="2026-07-03T14:15:49Z">
          <w:r>
            <w:rPr>
              <w:rFonts w:hint="default" w:ascii="Times New Roman" w:hAnsi="Times New Roman" w:eastAsia="仿宋_GB2312" w:cs="Times New Roman"/>
              <w:kern w:val="0"/>
              <w:sz w:val="28"/>
              <w:szCs w:val="28"/>
              <w:shd w:val="clear" w:color="auto" w:fill="FFFFFF"/>
              <w:rPrChange w:id="2278" w:author="橄榄树" w:date="2026-06-24T13:26:36Z">
                <w:rPr>
                  <w:rFonts w:hint="eastAsia" w:ascii="Times New Roman" w:hAnsi="Times New Roman" w:eastAsia="仿宋" w:cs="Times New Roman"/>
                  <w:kern w:val="0"/>
                  <w:sz w:val="32"/>
                  <w:szCs w:val="32"/>
                  <w:shd w:val="clear" w:color="auto" w:fill="FFFFFF"/>
                </w:rPr>
              </w:rPrChange>
            </w:rPr>
            <w:delText>x</w:delText>
          </w:r>
        </w:del>
      </w:ins>
      <w:del w:id="2279" w:author="闻" w:date="2026-07-03T14:15:49Z">
        <w:r>
          <w:rPr>
            <w:rFonts w:hint="default" w:ascii="Times New Roman" w:hAnsi="Times New Roman" w:eastAsia="仿宋_GB2312" w:cs="Times New Roman"/>
            <w:kern w:val="0"/>
            <w:sz w:val="28"/>
            <w:szCs w:val="28"/>
            <w:shd w:val="clear" w:color="auto" w:fill="FFFFFF"/>
            <w:rPrChange w:id="2280" w:author="橄榄树" w:date="2026-06-24T13:26:36Z">
              <w:rPr>
                <w:rFonts w:ascii="Times New Roman" w:hAnsi="Times New Roman" w:eastAsia="仿宋" w:cs="Times New Roman"/>
                <w:kern w:val="0"/>
                <w:sz w:val="32"/>
                <w:szCs w:val="32"/>
                <w:shd w:val="clear" w:color="auto" w:fill="FFFFFF"/>
              </w:rPr>
            </w:rPrChange>
          </w:rPr>
          <w:delText>月22</w:delText>
        </w:r>
      </w:del>
      <w:ins w:id="2281" w:author="  惊抓抓 " w:date="2026-06-23T11:32:00Z">
        <w:del w:id="2282" w:author="闻" w:date="2026-07-03T14:15:49Z">
          <w:r>
            <w:rPr>
              <w:rFonts w:hint="default" w:ascii="Times New Roman" w:hAnsi="Times New Roman" w:eastAsia="仿宋_GB2312" w:cs="Times New Roman"/>
              <w:kern w:val="0"/>
              <w:sz w:val="28"/>
              <w:szCs w:val="28"/>
              <w:shd w:val="clear" w:color="auto" w:fill="FFFFFF"/>
              <w:rPrChange w:id="2283" w:author="橄榄树" w:date="2026-06-24T13:26:36Z">
                <w:rPr>
                  <w:rFonts w:hint="eastAsia" w:ascii="Times New Roman" w:hAnsi="Times New Roman" w:eastAsia="仿宋" w:cs="Times New Roman"/>
                  <w:kern w:val="0"/>
                  <w:sz w:val="32"/>
                  <w:szCs w:val="32"/>
                  <w:shd w:val="clear" w:color="auto" w:fill="FFFFFF"/>
                </w:rPr>
              </w:rPrChange>
            </w:rPr>
            <w:delText>x</w:delText>
          </w:r>
        </w:del>
      </w:ins>
      <w:del w:id="2284" w:author="闻" w:date="2026-07-03T14:15:49Z">
        <w:r>
          <w:rPr>
            <w:rFonts w:hint="default" w:ascii="Times New Roman" w:hAnsi="Times New Roman" w:eastAsia="仿宋_GB2312" w:cs="Times New Roman"/>
            <w:kern w:val="0"/>
            <w:sz w:val="28"/>
            <w:szCs w:val="28"/>
            <w:shd w:val="clear" w:color="auto" w:fill="FFFFFF"/>
            <w:rPrChange w:id="2285" w:author="橄榄树" w:date="2026-06-24T13:26:36Z">
              <w:rPr>
                <w:rFonts w:ascii="Times New Roman" w:hAnsi="Times New Roman" w:eastAsia="仿宋" w:cs="Times New Roman"/>
                <w:kern w:val="0"/>
                <w:sz w:val="32"/>
                <w:szCs w:val="32"/>
                <w:shd w:val="clear" w:color="auto" w:fill="FFFFFF"/>
              </w:rPr>
            </w:rPrChange>
          </w:rPr>
          <w:delText>日以后出生（不含1988</w:delText>
        </w:r>
      </w:del>
      <w:ins w:id="2286" w:author="AutoBVT" w:date="2026-06-22T16:42:00Z">
        <w:del w:id="2287" w:author="闻" w:date="2026-07-03T14:15:49Z">
          <w:r>
            <w:rPr>
              <w:rFonts w:hint="default" w:ascii="Times New Roman" w:hAnsi="Times New Roman" w:eastAsia="仿宋_GB2312" w:cs="Times New Roman"/>
              <w:kern w:val="0"/>
              <w:sz w:val="28"/>
              <w:szCs w:val="28"/>
              <w:shd w:val="clear" w:color="auto" w:fill="FFFFFF"/>
              <w:rPrChange w:id="2288" w:author="橄榄树" w:date="2026-06-24T13:26:36Z">
                <w:rPr>
                  <w:rFonts w:ascii="Times New Roman" w:hAnsi="Times New Roman" w:eastAsia="仿宋" w:cs="Times New Roman"/>
                  <w:kern w:val="0"/>
                  <w:sz w:val="32"/>
                  <w:szCs w:val="32"/>
                  <w:shd w:val="clear" w:color="auto" w:fill="FFFFFF"/>
                </w:rPr>
              </w:rPrChange>
            </w:rPr>
            <w:delText>198</w:delText>
          </w:r>
        </w:del>
      </w:ins>
      <w:ins w:id="2289" w:author="AutoBVT" w:date="2026-06-22T16:42:00Z">
        <w:del w:id="2290" w:author="闻" w:date="2026-07-03T14:15:49Z">
          <w:r>
            <w:rPr>
              <w:rFonts w:hint="default" w:ascii="Times New Roman" w:hAnsi="Times New Roman" w:eastAsia="仿宋_GB2312" w:cs="Times New Roman"/>
              <w:kern w:val="0"/>
              <w:sz w:val="28"/>
              <w:szCs w:val="28"/>
              <w:shd w:val="clear" w:color="auto" w:fill="FFFFFF"/>
              <w:rPrChange w:id="2291" w:author="橄榄树" w:date="2026-06-24T13:26:36Z">
                <w:rPr>
                  <w:rFonts w:hint="eastAsia" w:ascii="Times New Roman" w:hAnsi="Times New Roman" w:eastAsia="仿宋" w:cs="Times New Roman"/>
                  <w:kern w:val="0"/>
                  <w:sz w:val="32"/>
                  <w:szCs w:val="32"/>
                  <w:shd w:val="clear" w:color="auto" w:fill="FFFFFF"/>
                </w:rPr>
              </w:rPrChange>
            </w:rPr>
            <w:delText>7</w:delText>
          </w:r>
        </w:del>
      </w:ins>
      <w:del w:id="2292" w:author="闻" w:date="2026-07-03T14:15:49Z">
        <w:r>
          <w:rPr>
            <w:rFonts w:hint="default" w:ascii="Times New Roman" w:hAnsi="Times New Roman" w:eastAsia="仿宋_GB2312" w:cs="Times New Roman"/>
            <w:kern w:val="0"/>
            <w:sz w:val="28"/>
            <w:szCs w:val="28"/>
            <w:shd w:val="clear" w:color="auto" w:fill="FFFFFF"/>
            <w:rPrChange w:id="2293" w:author="橄榄树" w:date="2026-06-24T13:26:36Z">
              <w:rPr>
                <w:rFonts w:ascii="Times New Roman" w:hAnsi="Times New Roman" w:eastAsia="仿宋" w:cs="Times New Roman"/>
                <w:kern w:val="0"/>
                <w:sz w:val="32"/>
                <w:szCs w:val="32"/>
                <w:shd w:val="clear" w:color="auto" w:fill="FFFFFF"/>
              </w:rPr>
            </w:rPrChange>
          </w:rPr>
          <w:delText>年6</w:delText>
        </w:r>
      </w:del>
      <w:ins w:id="2294" w:author="  惊抓抓 " w:date="2026-06-23T11:32:00Z">
        <w:del w:id="2295" w:author="闻" w:date="2026-07-03T14:15:49Z">
          <w:r>
            <w:rPr>
              <w:rFonts w:hint="default" w:ascii="Times New Roman" w:hAnsi="Times New Roman" w:eastAsia="仿宋_GB2312" w:cs="Times New Roman"/>
              <w:kern w:val="0"/>
              <w:sz w:val="28"/>
              <w:szCs w:val="28"/>
              <w:shd w:val="clear" w:color="auto" w:fill="FFFFFF"/>
              <w:rPrChange w:id="2296" w:author="橄榄树" w:date="2026-06-24T13:26:36Z">
                <w:rPr>
                  <w:rFonts w:hint="eastAsia" w:ascii="Times New Roman" w:hAnsi="Times New Roman" w:eastAsia="仿宋" w:cs="Times New Roman"/>
                  <w:kern w:val="0"/>
                  <w:sz w:val="32"/>
                  <w:szCs w:val="32"/>
                  <w:shd w:val="clear" w:color="auto" w:fill="FFFFFF"/>
                </w:rPr>
              </w:rPrChange>
            </w:rPr>
            <w:delText>x</w:delText>
          </w:r>
        </w:del>
      </w:ins>
      <w:del w:id="2297" w:author="闻" w:date="2026-07-03T14:15:49Z">
        <w:r>
          <w:rPr>
            <w:rFonts w:hint="default" w:ascii="Times New Roman" w:hAnsi="Times New Roman" w:eastAsia="仿宋_GB2312" w:cs="Times New Roman"/>
            <w:kern w:val="0"/>
            <w:sz w:val="28"/>
            <w:szCs w:val="28"/>
            <w:shd w:val="clear" w:color="auto" w:fill="FFFFFF"/>
            <w:rPrChange w:id="2298" w:author="橄榄树" w:date="2026-06-24T13:26:36Z">
              <w:rPr>
                <w:rFonts w:ascii="Times New Roman" w:hAnsi="Times New Roman" w:eastAsia="仿宋" w:cs="Times New Roman"/>
                <w:kern w:val="0"/>
                <w:sz w:val="32"/>
                <w:szCs w:val="32"/>
                <w:shd w:val="clear" w:color="auto" w:fill="FFFFFF"/>
              </w:rPr>
            </w:rPrChange>
          </w:rPr>
          <w:delText>月22</w:delText>
        </w:r>
      </w:del>
      <w:ins w:id="2299" w:author="  惊抓抓 " w:date="2026-06-23T11:32:00Z">
        <w:del w:id="2300" w:author="闻" w:date="2026-07-03T14:15:49Z">
          <w:r>
            <w:rPr>
              <w:rFonts w:hint="default" w:ascii="Times New Roman" w:hAnsi="Times New Roman" w:eastAsia="仿宋_GB2312" w:cs="Times New Roman"/>
              <w:kern w:val="0"/>
              <w:sz w:val="28"/>
              <w:szCs w:val="28"/>
              <w:shd w:val="clear" w:color="auto" w:fill="FFFFFF"/>
              <w:rPrChange w:id="2301" w:author="橄榄树" w:date="2026-06-24T13:26:36Z">
                <w:rPr>
                  <w:rFonts w:hint="eastAsia" w:ascii="Times New Roman" w:hAnsi="Times New Roman" w:eastAsia="仿宋" w:cs="Times New Roman"/>
                  <w:kern w:val="0"/>
                  <w:sz w:val="32"/>
                  <w:szCs w:val="32"/>
                  <w:shd w:val="clear" w:color="auto" w:fill="FFFFFF"/>
                </w:rPr>
              </w:rPrChange>
            </w:rPr>
            <w:delText>x</w:delText>
          </w:r>
        </w:del>
      </w:ins>
      <w:del w:id="2302" w:author="闻" w:date="2026-07-03T14:15:49Z">
        <w:r>
          <w:rPr>
            <w:rFonts w:hint="default" w:ascii="Times New Roman" w:hAnsi="Times New Roman" w:eastAsia="仿宋_GB2312" w:cs="Times New Roman"/>
            <w:kern w:val="0"/>
            <w:sz w:val="28"/>
            <w:szCs w:val="28"/>
            <w:shd w:val="clear" w:color="auto" w:fill="FFFFFF"/>
            <w:rPrChange w:id="2303" w:author="橄榄树" w:date="2026-06-24T13:26:36Z">
              <w:rPr>
                <w:rFonts w:ascii="Times New Roman" w:hAnsi="Times New Roman" w:eastAsia="仿宋" w:cs="Times New Roman"/>
                <w:kern w:val="0"/>
                <w:sz w:val="32"/>
                <w:szCs w:val="32"/>
                <w:shd w:val="clear" w:color="auto" w:fill="FFFFFF"/>
              </w:rPr>
            </w:rPrChange>
          </w:rPr>
          <w:delText>日），</w:delText>
        </w:r>
      </w:del>
      <w:del w:id="2304" w:author="闻" w:date="2026-07-03T14:15:49Z">
        <w:r>
          <w:rPr>
            <w:rFonts w:hint="default" w:ascii="Times New Roman" w:hAnsi="Times New Roman" w:eastAsia="仿宋_GB2312" w:cs="Times New Roman"/>
            <w:kern w:val="0"/>
            <w:sz w:val="28"/>
            <w:szCs w:val="28"/>
            <w:shd w:val="clear" w:color="auto" w:fill="FFFFFF"/>
            <w:rPrChange w:id="2305" w:author="橄榄树" w:date="2026-06-24T13:26:36Z">
              <w:rPr>
                <w:rFonts w:ascii="Times New Roman" w:hAnsi="Times New Roman" w:eastAsia="仿宋" w:cs="Times New Roman"/>
                <w:kern w:val="0"/>
                <w:sz w:val="32"/>
                <w:szCs w:val="32"/>
                <w:shd w:val="clear" w:color="auto" w:fill="FFFFFF"/>
              </w:rPr>
            </w:rPrChange>
          </w:rPr>
          <w:delText>以有效身份证件记载为准</w:delText>
        </w:r>
      </w:del>
      <w:r>
        <w:rPr>
          <w:rFonts w:hint="default" w:ascii="Times New Roman" w:hAnsi="Times New Roman" w:eastAsia="仿宋_GB2312" w:cs="Times New Roman"/>
          <w:kern w:val="0"/>
          <w:sz w:val="28"/>
          <w:szCs w:val="28"/>
          <w:shd w:val="clear" w:color="auto" w:fill="FFFFFF"/>
          <w:rPrChange w:id="2306" w:author="橄榄树" w:date="2026-06-24T13:26:36Z">
            <w:rPr>
              <w:rFonts w:ascii="Times New Roman" w:hAnsi="Times New Roman" w:eastAsia="仿宋" w:cs="Times New Roman"/>
              <w:kern w:val="0"/>
              <w:sz w:val="32"/>
              <w:szCs w:val="32"/>
              <w:shd w:val="clear" w:color="auto" w:fill="FFFFFF"/>
            </w:rPr>
          </w:rPrChange>
        </w:rPr>
        <w:t>。</w:t>
      </w:r>
    </w:p>
    <w:p w14:paraId="52433824">
      <w:pPr>
        <w:widowControl/>
        <w:spacing w:line="480" w:lineRule="exact"/>
        <w:ind w:firstLine="640" w:firstLineChars="200"/>
        <w:rPr>
          <w:rFonts w:hint="default" w:ascii="Times New Roman" w:hAnsi="Times New Roman" w:eastAsia="仿宋_GB2312" w:cs="Times New Roman"/>
          <w:kern w:val="0"/>
          <w:sz w:val="28"/>
          <w:szCs w:val="28"/>
          <w:shd w:val="clear" w:color="auto" w:fill="FFFFFF"/>
          <w:rPrChange w:id="2308" w:author="橄榄树" w:date="2026-06-24T13:26:36Z">
            <w:rPr>
              <w:rFonts w:ascii="Times New Roman" w:hAnsi="Times New Roman" w:eastAsia="仿宋" w:cs="Times New Roman"/>
              <w:kern w:val="0"/>
              <w:sz w:val="32"/>
              <w:szCs w:val="32"/>
              <w:shd w:val="clear" w:color="auto" w:fill="FFFFFF"/>
            </w:rPr>
          </w:rPrChange>
        </w:rPr>
        <w:pPrChange w:id="2307" w:author="橄榄树" w:date="2026-06-24T13:26:26Z">
          <w:pPr>
            <w:widowControl/>
            <w:spacing w:line="520" w:lineRule="exact"/>
            <w:ind w:firstLine="640" w:firstLineChars="200"/>
          </w:pPr>
        </w:pPrChange>
      </w:pPr>
      <w:r>
        <w:rPr>
          <w:rFonts w:hint="default" w:ascii="Times New Roman" w:hAnsi="Times New Roman" w:eastAsia="仿宋_GB2312" w:cs="Times New Roman"/>
          <w:kern w:val="0"/>
          <w:sz w:val="28"/>
          <w:szCs w:val="28"/>
          <w:shd w:val="clear" w:color="auto" w:fill="FFFFFF"/>
          <w:rPrChange w:id="2309" w:author="橄榄树" w:date="2026-06-24T13:26:36Z">
            <w:rPr>
              <w:rFonts w:ascii="Times New Roman" w:hAnsi="Times New Roman" w:eastAsia="仿宋" w:cs="Times New Roman"/>
              <w:kern w:val="0"/>
              <w:sz w:val="32"/>
              <w:szCs w:val="32"/>
              <w:shd w:val="clear" w:color="auto" w:fill="FFFFFF"/>
            </w:rPr>
          </w:rPrChange>
        </w:rPr>
        <w:t>2.上述经费预算非薪酬，聘用人员工资以与劳务公司签订的劳动合同为准。</w:t>
      </w:r>
    </w:p>
    <w:p w14:paraId="2FEF0BB2">
      <w:pPr>
        <w:ind w:firstLine="0" w:firstLineChars="0"/>
        <w:rPr>
          <w:ins w:id="2311" w:author="闻" w:date="2026-07-03T14:16:05Z"/>
          <w:rFonts w:ascii="Times New Roman" w:hAnsi="Times New Roman" w:cs="Times New Roman"/>
          <w:sz w:val="36"/>
          <w:szCs w:val="44"/>
        </w:rPr>
        <w:pPrChange w:id="2310" w:author="橄榄树" w:date="2026-06-24T13:26:49Z">
          <w:pPr>
            <w:ind w:firstLine="720" w:firstLineChars="200"/>
          </w:pPr>
        </w:pPrChange>
      </w:pPr>
    </w:p>
    <w:p w14:paraId="220219A9">
      <w:pPr>
        <w:ind w:firstLine="0" w:firstLineChars="0"/>
        <w:rPr>
          <w:ins w:id="2313" w:author="闻" w:date="2026-07-03T14:16:06Z"/>
          <w:rFonts w:ascii="Times New Roman" w:hAnsi="Times New Roman" w:cs="Times New Roman"/>
          <w:sz w:val="36"/>
          <w:szCs w:val="44"/>
        </w:rPr>
        <w:pPrChange w:id="2312" w:author="橄榄树" w:date="2026-06-24T13:26:49Z">
          <w:pPr>
            <w:ind w:firstLine="720" w:firstLineChars="200"/>
          </w:pPr>
        </w:pPrChange>
      </w:pPr>
    </w:p>
    <w:p w14:paraId="1FAC9F42">
      <w:pPr>
        <w:ind w:firstLine="0" w:firstLineChars="0"/>
        <w:rPr>
          <w:del w:id="2315" w:author="Administrator" w:date="2026-07-09T16:47:17Z"/>
          <w:rFonts w:ascii="Times New Roman" w:hAnsi="Times New Roman" w:cs="Times New Roman"/>
          <w:sz w:val="36"/>
          <w:szCs w:val="44"/>
        </w:rPr>
        <w:pPrChange w:id="2314" w:author="橄榄树" w:date="2026-06-24T13:26:49Z">
          <w:pPr>
            <w:ind w:firstLine="720" w:firstLineChars="200"/>
          </w:pPr>
        </w:pPrChange>
      </w:pPr>
      <w:bookmarkStart w:id="3" w:name="_GoBack"/>
      <w:bookmarkEnd w:id="3"/>
    </w:p>
    <w:p w14:paraId="6D1C6BD7">
      <w:pPr>
        <w:jc w:val="left"/>
        <w:rPr>
          <w:ins w:id="2316" w:author="橄榄树" w:date="2026-06-24T13:22:16Z"/>
          <w:del w:id="2317" w:author="Administrator" w:date="2026-07-09T16:47:14Z"/>
          <w:rFonts w:hint="eastAsia" w:ascii="Times New Roman" w:hAnsi="Times New Roman" w:eastAsia="黑体" w:cs="Times New Roman"/>
          <w:bCs/>
          <w:sz w:val="32"/>
          <w:szCs w:val="48"/>
        </w:rPr>
      </w:pPr>
      <w:ins w:id="2318" w:author="橄榄树" w:date="2026-06-24T13:22:16Z">
        <w:del w:id="2319" w:author="Administrator" w:date="2026-07-09T16:47:14Z">
          <w:r>
            <w:rPr>
              <w:rFonts w:hint="eastAsia" w:ascii="Times New Roman" w:hAnsi="Times New Roman" w:eastAsia="黑体" w:cs="Times New Roman"/>
              <w:bCs/>
              <w:sz w:val="32"/>
              <w:szCs w:val="48"/>
            </w:rPr>
            <w:delText>附件2</w:delText>
          </w:r>
        </w:del>
      </w:ins>
    </w:p>
    <w:p w14:paraId="315F7372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Autospacing="0" w:afterAutospacing="0"/>
        <w:jc w:val="center"/>
        <w:textAlignment w:val="auto"/>
        <w:rPr>
          <w:ins w:id="2321" w:author="橄榄树" w:date="2026-06-24T13:22:16Z"/>
          <w:del w:id="2322" w:author="Administrator" w:date="2026-07-09T16:47:14Z"/>
          <w:rFonts w:hint="default" w:ascii="Times New Roman" w:hAnsi="Times New Roman" w:cs="Times New Roman" w:eastAsiaTheme="minorEastAsia"/>
          <w:b/>
          <w:bCs/>
          <w:kern w:val="2"/>
          <w:sz w:val="40"/>
          <w:szCs w:val="48"/>
          <w:lang w:val="en-US" w:eastAsia="zh-CN" w:bidi="ar-SA"/>
          <w:rPrChange w:id="2323" w:author="闻" w:date="2026-07-09T14:02:39Z">
            <w:rPr>
              <w:ins w:id="2324" w:author="橄榄树" w:date="2026-06-24T13:22:16Z"/>
              <w:del w:id="2325" w:author="Administrator" w:date="2026-07-09T16:47:14Z"/>
              <w:rFonts w:hint="eastAsia" w:ascii="微软雅黑" w:hAnsi="微软雅黑" w:eastAsia="微软雅黑" w:cs="微软雅黑"/>
              <w:b w:val="0"/>
              <w:bCs w:val="0"/>
              <w:kern w:val="2"/>
              <w:sz w:val="36"/>
              <w:szCs w:val="36"/>
              <w:lang w:val="en-US" w:eastAsia="zh-CN" w:bidi="ar-SA"/>
            </w:rPr>
          </w:rPrChange>
        </w:rPr>
        <w:pPrChange w:id="2320" w:author="闻" w:date="2026-07-09T14:02:39Z">
          <w:pPr>
            <w:pStyle w:val="5"/>
            <w:keepNext w:val="0"/>
            <w:keepLines w:val="0"/>
            <w:pageBreakBefore w:val="0"/>
            <w:widowControl/>
            <w:shd w:val="clear" w:color="auto" w:fill="FFFFFF"/>
            <w:kinsoku/>
            <w:wordWrap/>
            <w:overflowPunct/>
            <w:topLinePunct w:val="0"/>
            <w:autoSpaceDE/>
            <w:autoSpaceDN/>
            <w:bidi w:val="0"/>
            <w:adjustRightInd/>
            <w:snapToGrid w:val="0"/>
            <w:spacing w:beforeAutospacing="0" w:afterAutospacing="0" w:line="600" w:lineRule="exact"/>
            <w:jc w:val="center"/>
            <w:textAlignment w:val="auto"/>
          </w:pPr>
        </w:pPrChange>
      </w:pPr>
      <w:ins w:id="2326" w:author="橄榄树" w:date="2026-06-24T13:22:16Z">
        <w:del w:id="2327" w:author="Administrator" w:date="2026-07-09T16:47:14Z">
          <w:r>
            <w:rPr>
              <w:rFonts w:hint="default" w:ascii="Times New Roman" w:hAnsi="Times New Roman" w:cs="Times New Roman" w:eastAsiaTheme="minorEastAsia"/>
              <w:b/>
              <w:bCs/>
              <w:kern w:val="2"/>
              <w:sz w:val="40"/>
              <w:szCs w:val="48"/>
              <w:lang w:val="en-US" w:eastAsia="zh-CN" w:bidi="ar-SA"/>
              <w:rPrChange w:id="2328" w:author="闻" w:date="2026-07-09T14:02:39Z">
                <w:rPr>
                  <w:rFonts w:hint="eastAsia" w:ascii="微软雅黑" w:hAnsi="微软雅黑" w:eastAsia="微软雅黑" w:cs="微软雅黑"/>
                  <w:b w:val="0"/>
                  <w:bCs w:val="0"/>
                  <w:kern w:val="2"/>
                  <w:sz w:val="36"/>
                  <w:szCs w:val="36"/>
                  <w:lang w:val="en-US" w:eastAsia="zh-CN" w:bidi="ar-SA"/>
                </w:rPr>
              </w:rPrChange>
            </w:rPr>
            <w:delText>简阳市</w:delText>
          </w:r>
        </w:del>
      </w:ins>
      <w:ins w:id="2331" w:author="橄榄树" w:date="2026-06-24T13:22:16Z">
        <w:del w:id="2332" w:author="Administrator" w:date="2026-07-09T16:47:14Z">
          <w:r>
            <w:rPr>
              <w:rFonts w:hint="default" w:ascii="Times New Roman" w:hAnsi="Times New Roman" w:cs="Times New Roman" w:eastAsiaTheme="minorEastAsia"/>
              <w:b/>
              <w:bCs/>
              <w:kern w:val="2"/>
              <w:sz w:val="40"/>
              <w:szCs w:val="48"/>
              <w:lang w:val="en-US" w:eastAsia="zh-CN" w:bidi="ar-SA"/>
              <w:rPrChange w:id="2333" w:author="闻" w:date="2026-07-09T14:02:39Z">
                <w:rPr>
                  <w:rFonts w:hint="eastAsia" w:ascii="微软雅黑" w:hAnsi="微软雅黑" w:eastAsia="微软雅黑" w:cs="微软雅黑"/>
                  <w:b w:val="0"/>
                  <w:bCs w:val="0"/>
                  <w:kern w:val="2"/>
                  <w:sz w:val="36"/>
                  <w:szCs w:val="36"/>
                  <w:lang w:val="en-US" w:eastAsia="zh-CN" w:bidi="ar-SA"/>
                </w:rPr>
              </w:rPrChange>
            </w:rPr>
            <w:delText>三星</w:delText>
          </w:r>
        </w:del>
      </w:ins>
      <w:ins w:id="2336" w:author="闻" w:date="2026-07-01T14:39:57Z">
        <w:del w:id="2337" w:author="Administrator" w:date="2026-07-09T16:47:14Z">
          <w:r>
            <w:rPr>
              <w:rFonts w:hint="default" w:ascii="Times New Roman" w:hAnsi="Times New Roman" w:cs="Times New Roman" w:eastAsiaTheme="minorEastAsia"/>
              <w:b/>
              <w:bCs/>
              <w:kern w:val="2"/>
              <w:sz w:val="40"/>
              <w:szCs w:val="48"/>
              <w:lang w:val="en-US" w:eastAsia="zh-CN" w:bidi="ar-SA"/>
              <w:rPrChange w:id="2338" w:author="闻" w:date="2026-07-09T14:02:39Z">
                <w:rPr>
                  <w:rFonts w:hint="eastAsia" w:ascii="微软雅黑" w:hAnsi="微软雅黑" w:eastAsia="微软雅黑" w:cs="微软雅黑"/>
                  <w:b w:val="0"/>
                  <w:bCs w:val="0"/>
                  <w:kern w:val="2"/>
                  <w:sz w:val="36"/>
                  <w:szCs w:val="36"/>
                  <w:lang w:val="en-US" w:eastAsia="zh-CN" w:bidi="ar-SA"/>
                </w:rPr>
              </w:rPrChange>
            </w:rPr>
            <w:delText>涌泉</w:delText>
          </w:r>
        </w:del>
      </w:ins>
      <w:ins w:id="2341" w:author="橄榄树" w:date="2026-06-24T13:22:16Z">
        <w:del w:id="2342" w:author="Administrator" w:date="2026-07-09T16:47:14Z">
          <w:r>
            <w:rPr>
              <w:rFonts w:hint="default" w:ascii="Times New Roman" w:hAnsi="Times New Roman" w:cs="Times New Roman" w:eastAsiaTheme="minorEastAsia"/>
              <w:b/>
              <w:bCs/>
              <w:kern w:val="2"/>
              <w:sz w:val="40"/>
              <w:szCs w:val="48"/>
              <w:lang w:val="en-US" w:eastAsia="zh-CN" w:bidi="ar-SA"/>
              <w:rPrChange w:id="2343" w:author="闻" w:date="2026-07-09T14:02:39Z">
                <w:rPr>
                  <w:rFonts w:hint="eastAsia" w:ascii="微软雅黑" w:hAnsi="微软雅黑" w:eastAsia="微软雅黑" w:cs="微软雅黑"/>
                  <w:b w:val="0"/>
                  <w:bCs w:val="0"/>
                  <w:kern w:val="2"/>
                  <w:sz w:val="36"/>
                  <w:szCs w:val="36"/>
                  <w:lang w:val="en-US" w:eastAsia="zh-CN" w:bidi="ar-SA"/>
                </w:rPr>
              </w:rPrChange>
            </w:rPr>
            <w:delText>镇人民</w:delText>
          </w:r>
        </w:del>
      </w:ins>
      <w:ins w:id="2346" w:author="橄榄树" w:date="2026-06-24T13:22:16Z">
        <w:del w:id="2347" w:author="Administrator" w:date="2026-07-09T16:47:14Z">
          <w:r>
            <w:rPr>
              <w:rFonts w:hint="default" w:ascii="Times New Roman" w:hAnsi="Times New Roman" w:cs="Times New Roman" w:eastAsiaTheme="minorEastAsia"/>
              <w:b/>
              <w:bCs/>
              <w:kern w:val="2"/>
              <w:sz w:val="40"/>
              <w:szCs w:val="48"/>
              <w:lang w:val="en-US" w:eastAsia="zh-CN" w:bidi="ar-SA"/>
              <w:rPrChange w:id="2348" w:author="闻" w:date="2026-07-09T14:02:39Z">
                <w:rPr>
                  <w:rFonts w:hint="eastAsia" w:ascii="微软雅黑" w:hAnsi="微软雅黑" w:eastAsia="微软雅黑" w:cs="微软雅黑"/>
                  <w:b w:val="0"/>
                  <w:bCs w:val="0"/>
                  <w:kern w:val="2"/>
                  <w:sz w:val="36"/>
                  <w:szCs w:val="36"/>
                  <w:lang w:val="en-US" w:eastAsia="zh-CN" w:bidi="ar-SA"/>
                </w:rPr>
              </w:rPrChange>
            </w:rPr>
            <w:delText>政府公开招聘编外人员报名表</w:delText>
          </w:r>
        </w:del>
      </w:ins>
    </w:p>
    <w:p w14:paraId="4AB55E10">
      <w:pPr>
        <w:pStyle w:val="5"/>
        <w:widowControl/>
        <w:shd w:val="clear" w:color="auto" w:fill="FFFFFF"/>
        <w:snapToGrid w:val="0"/>
        <w:spacing w:beforeAutospacing="0" w:afterAutospacing="0"/>
        <w:jc w:val="both"/>
        <w:rPr>
          <w:ins w:id="2351" w:author="橄榄树" w:date="2026-06-24T13:22:16Z"/>
          <w:del w:id="2352" w:author="Administrator" w:date="2026-07-09T16:47:14Z"/>
          <w:rFonts w:ascii="Times New Roman" w:hAnsi="Times New Roman" w:eastAsia="微软雅黑"/>
          <w:color w:val="333333"/>
          <w:sz w:val="36"/>
          <w:szCs w:val="36"/>
          <w:shd w:val="clear" w:color="auto" w:fill="FFFFFF"/>
        </w:rPr>
      </w:pPr>
      <w:ins w:id="2353" w:author="橄榄树" w:date="2026-06-24T13:22:16Z">
        <w:del w:id="2354" w:author="Administrator" w:date="2026-07-09T16:47:14Z">
          <w:r>
            <w:rPr>
              <w:rFonts w:hint="eastAsia" w:eastAsia="楷体_GB2312" w:cs="Times New Roman"/>
              <w:szCs w:val="21"/>
              <w:u w:val="none"/>
              <w:lang w:val="en-US" w:eastAsia="zh-CN"/>
            </w:rPr>
            <w:delText>报考岗位：</w:delText>
          </w:r>
        </w:del>
      </w:ins>
      <w:ins w:id="2355" w:author="橄榄树" w:date="2026-06-24T13:22:16Z">
        <w:del w:id="2356" w:author="Administrator" w:date="2026-07-09T16:47:14Z">
          <w:r>
            <w:rPr>
              <w:rFonts w:hint="eastAsia" w:eastAsia="楷体_GB2312" w:cs="Times New Roman"/>
              <w:szCs w:val="21"/>
              <w:u w:val="single"/>
              <w:lang w:val="en-US" w:eastAsia="zh-CN"/>
            </w:rPr>
            <w:delText xml:space="preserve">           </w:delText>
          </w:r>
        </w:del>
      </w:ins>
    </w:p>
    <w:p w14:paraId="07BD5319">
      <w:pPr>
        <w:rPr>
          <w:del w:id="2357" w:author="Administrator" w:date="2026-07-09T16:47:14Z"/>
          <w:rFonts w:ascii="Times New Roman" w:hAnsi="Times New Roman" w:cs="Times New Roman"/>
          <w:sz w:val="36"/>
          <w:szCs w:val="44"/>
        </w:rPr>
      </w:pPr>
    </w:p>
    <w:p w14:paraId="3428D84A">
      <w:pPr>
        <w:rPr>
          <w:del w:id="2358" w:author="Administrator" w:date="2026-07-09T16:47:14Z"/>
          <w:rFonts w:ascii="Times New Roman" w:hAnsi="Times New Roman" w:cs="Times New Roman"/>
          <w:sz w:val="36"/>
          <w:szCs w:val="44"/>
        </w:rPr>
      </w:pPr>
    </w:p>
    <w:p w14:paraId="04A7DD86">
      <w:pPr>
        <w:rPr>
          <w:del w:id="2359" w:author="Administrator" w:date="2026-07-09T16:47:14Z"/>
          <w:rFonts w:ascii="Times New Roman" w:hAnsi="Times New Roman" w:cs="Times New Roman"/>
          <w:sz w:val="36"/>
          <w:szCs w:val="44"/>
        </w:rPr>
      </w:pPr>
    </w:p>
    <w:p w14:paraId="18BC865A">
      <w:pPr>
        <w:rPr>
          <w:del w:id="2360" w:author="Administrator" w:date="2026-07-09T16:47:14Z"/>
          <w:rFonts w:ascii="Times New Roman" w:hAnsi="Times New Roman" w:cs="Times New Roman"/>
          <w:sz w:val="36"/>
          <w:szCs w:val="44"/>
        </w:rPr>
      </w:pPr>
    </w:p>
    <w:p w14:paraId="3D1F8AD3">
      <w:pPr>
        <w:rPr>
          <w:ins w:id="2361" w:author="  惊抓抓 " w:date="2026-06-23T11:32:00Z"/>
          <w:del w:id="2362" w:author="Administrator" w:date="2026-07-09T16:47:14Z"/>
          <w:rFonts w:ascii="Times New Roman" w:hAnsi="Times New Roman" w:eastAsia="黑体" w:cs="Times New Roman"/>
          <w:color w:val="333333"/>
          <w:sz w:val="32"/>
          <w:szCs w:val="32"/>
          <w:shd w:val="clear" w:color="auto" w:fill="FFFFFF"/>
        </w:rPr>
      </w:pPr>
    </w:p>
    <w:p w14:paraId="2685E7DC">
      <w:pPr>
        <w:rPr>
          <w:del w:id="2363" w:author="Administrator" w:date="2026-07-09T16:47:14Z"/>
          <w:rFonts w:ascii="Times New Roman" w:hAnsi="Times New Roman" w:eastAsia="黑体" w:cs="Times New Roman"/>
          <w:color w:val="333333"/>
          <w:sz w:val="32"/>
          <w:szCs w:val="32"/>
          <w:shd w:val="clear" w:color="auto" w:fill="FFFFFF"/>
        </w:rPr>
      </w:pPr>
      <w:del w:id="2364" w:author="Administrator" w:date="2026-07-09T16:47:14Z">
        <w:r>
          <w:rPr>
            <w:rFonts w:ascii="Times New Roman" w:hAnsi="Times New Roman" w:eastAsia="黑体" w:cs="Times New Roman"/>
            <w:color w:val="333333"/>
            <w:sz w:val="32"/>
            <w:szCs w:val="32"/>
            <w:shd w:val="clear" w:color="auto" w:fill="FFFFFF"/>
          </w:rPr>
          <w:delText>附件2</w:delText>
        </w:r>
      </w:del>
    </w:p>
    <w:p w14:paraId="7B5CFA83">
      <w:pPr>
        <w:jc w:val="center"/>
        <w:rPr>
          <w:ins w:id="2366" w:author="  惊抓抓 " w:date="2026-06-23T11:38:00Z"/>
          <w:del w:id="2367" w:author="Administrator" w:date="2026-07-09T16:47:14Z"/>
          <w:rFonts w:ascii="Times New Roman" w:hAnsi="Times New Roman" w:eastAsia="方正小标宋简体" w:cs="Times New Roman"/>
          <w:sz w:val="28"/>
          <w:szCs w:val="28"/>
        </w:rPr>
        <w:pPrChange w:id="2365" w:author="  惊抓抓 " w:date="2026-06-23T11:40:00Z">
          <w:pPr/>
        </w:pPrChange>
      </w:pPr>
      <w:del w:id="2368" w:author="Administrator" w:date="2026-07-09T16:47:14Z">
        <w:r>
          <w:rPr>
            <w:rFonts w:hint="eastAsia" w:ascii="Times New Roman" w:hAnsi="Times New Roman" w:eastAsia="方正小标宋简体" w:cs="Times New Roman"/>
            <w:color w:val="333333"/>
            <w:sz w:val="28"/>
            <w:szCs w:val="28"/>
            <w:shd w:val="clear" w:color="auto" w:fill="FFFFFF"/>
          </w:rPr>
          <w:delText>简阳市会计委派管理中心公开招聘</w:delText>
        </w:r>
      </w:del>
      <w:del w:id="2369" w:author="Administrator" w:date="2026-07-09T16:47:14Z">
        <w:r>
          <w:rPr>
            <w:rFonts w:hint="eastAsia" w:ascii="Times New Roman" w:hAnsi="Times New Roman" w:eastAsia="方正小标宋简体" w:cs="Times New Roman"/>
            <w:sz w:val="28"/>
            <w:szCs w:val="28"/>
            <w:rPrChange w:id="2370" w:author="AutoBVT" w:date="2026-06-22T16:28:00Z">
              <w:rPr>
                <w:rFonts w:hint="eastAsia" w:ascii="方正小标宋简体" w:hAnsi="方正小标宋简体" w:eastAsia="方正小标宋简体" w:cs="方正小标宋简体"/>
                <w:sz w:val="28"/>
                <w:szCs w:val="28"/>
              </w:rPr>
            </w:rPrChange>
          </w:rPr>
          <w:delText>农村集体“三资”专职委派会计</w:delText>
        </w:r>
      </w:del>
      <w:ins w:id="2372" w:author="  惊抓抓 " w:date="2026-06-23T11:33:00Z">
        <w:del w:id="2373" w:author="Administrator" w:date="2026-07-09T16:47:14Z">
          <w:r>
            <w:rPr>
              <w:rFonts w:hint="eastAsia" w:ascii="Times New Roman" w:hAnsi="Times New Roman" w:eastAsia="方正小标宋简体" w:cs="Times New Roman"/>
              <w:color w:val="333333"/>
              <w:sz w:val="28"/>
              <w:szCs w:val="28"/>
              <w:shd w:val="clear" w:color="auto" w:fill="FFFFFF"/>
            </w:rPr>
            <w:delText>xx</w:delText>
          </w:r>
        </w:del>
      </w:ins>
      <w:ins w:id="2374" w:author="  惊抓抓 " w:date="2026-06-23T11:39:00Z">
        <w:del w:id="2375" w:author="Administrator" w:date="2026-07-09T16:47:14Z">
          <w:r>
            <w:rPr>
              <w:rFonts w:hint="eastAsia" w:ascii="Times New Roman" w:hAnsi="Times New Roman" w:eastAsia="方正小标宋简体" w:cs="Times New Roman"/>
              <w:color w:val="333333"/>
              <w:sz w:val="28"/>
              <w:szCs w:val="28"/>
              <w:shd w:val="clear" w:color="auto" w:fill="FFFFFF"/>
            </w:rPr>
            <w:delText>公开招聘编外人员</w:delText>
          </w:r>
        </w:del>
      </w:ins>
      <w:del w:id="2376" w:author="Administrator" w:date="2026-07-09T16:47:14Z">
        <w:r>
          <w:rPr>
            <w:rFonts w:hint="eastAsia" w:ascii="Times New Roman" w:hAnsi="Times New Roman" w:eastAsia="方正小标宋简体" w:cs="Times New Roman"/>
            <w:sz w:val="28"/>
            <w:szCs w:val="28"/>
            <w:rPrChange w:id="2377" w:author="AutoBVT" w:date="2026-06-22T16:28:00Z">
              <w:rPr>
                <w:rFonts w:hint="eastAsia" w:ascii="方正小标宋简体" w:hAnsi="方正小标宋简体" w:eastAsia="方正小标宋简体" w:cs="方正小标宋简体"/>
                <w:sz w:val="28"/>
                <w:szCs w:val="28"/>
              </w:rPr>
            </w:rPrChange>
          </w:rPr>
          <w:delText>报名表</w:delText>
        </w:r>
      </w:del>
    </w:p>
    <w:tbl>
      <w:tblPr>
        <w:tblStyle w:val="6"/>
        <w:tblpPr w:leftFromText="180" w:rightFromText="180" w:vertAnchor="page" w:horzAnchor="page" w:tblpX="870" w:tblpY="2795"/>
        <w:tblOverlap w:val="never"/>
        <w:tblW w:w="1043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  <w:tblPrChange w:id="2379" w:author="橄榄树" w:date="2026-06-24T13:27:29Z">
          <w:tblPr>
            <w:tblStyle w:val="6"/>
            <w:tblpPr w:leftFromText="180" w:rightFromText="180" w:vertAnchor="page" w:horzAnchor="page" w:tblpX="881" w:tblpY="2670"/>
            <w:tblOverlap w:val="never"/>
            <w:tblW w:w="10810" w:type="dxa"/>
            <w:tblInd w:w="0" w:type="dxa"/>
            <w:tbl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insideH w:val="single" w:color="auto" w:sz="4" w:space="0"/>
              <w:insideV w:val="single" w:color="auto" w:sz="4" w:space="0"/>
            </w:tblBorders>
            <w:tblLayout w:type="fixed"/>
            <w:tblCellMar>
              <w:top w:w="0" w:type="dxa"/>
              <w:left w:w="108" w:type="dxa"/>
              <w:bottom w:w="0" w:type="dxa"/>
              <w:right w:w="108" w:type="dxa"/>
            </w:tblCellMar>
          </w:tblPr>
        </w:tblPrChange>
      </w:tblPr>
      <w:tblGrid>
        <w:gridCol w:w="494"/>
        <w:gridCol w:w="1241"/>
        <w:gridCol w:w="851"/>
        <w:gridCol w:w="1159"/>
        <w:gridCol w:w="1560"/>
        <w:gridCol w:w="1485"/>
        <w:gridCol w:w="695"/>
        <w:gridCol w:w="700"/>
        <w:gridCol w:w="825"/>
        <w:gridCol w:w="1425"/>
        <w:tblGridChange w:id="2380">
          <w:tblGrid>
            <w:gridCol w:w="494"/>
            <w:gridCol w:w="1379"/>
            <w:gridCol w:w="713"/>
            <w:gridCol w:w="1359"/>
            <w:gridCol w:w="1682"/>
            <w:gridCol w:w="1504"/>
            <w:gridCol w:w="354"/>
            <w:gridCol w:w="853"/>
            <w:gridCol w:w="767"/>
            <w:gridCol w:w="1526"/>
            <w:gridCol w:w="179"/>
          </w:tblGrid>
        </w:tblGridChange>
      </w:tblGrid>
      <w:tr w14:paraId="7F587D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  <w:tblPrExChange w:id="2382" w:author="橄榄树" w:date="2026-06-24T13:27:29Z">
            <w:tblPrEx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cantSplit/>
          <w:trHeight w:val="504" w:hRule="exact"/>
          <w:del w:id="2381" w:author="Administrator" w:date="2026-07-09T16:47:14Z"/>
          <w:trPrChange w:id="2382" w:author="橄榄树" w:date="2026-06-24T13:27:29Z">
            <w:trPr>
              <w:cantSplit/>
              <w:trHeight w:val="504" w:hRule="exact"/>
            </w:trPr>
          </w:trPrChange>
        </w:trPr>
        <w:tc>
          <w:tcPr>
            <w:tcW w:w="1735" w:type="dxa"/>
            <w:gridSpan w:val="2"/>
            <w:tcBorders>
              <w:top w:val="single" w:color="auto" w:sz="4" w:space="0"/>
              <w:left w:val="single" w:color="auto" w:sz="4" w:space="0"/>
            </w:tcBorders>
            <w:vAlign w:val="center"/>
            <w:tcPrChange w:id="2383" w:author="橄榄树" w:date="2026-06-24T13:27:29Z">
              <w:tcPr>
                <w:tcW w:w="1873" w:type="dxa"/>
                <w:gridSpan w:val="2"/>
                <w:tcBorders>
                  <w:top w:val="single" w:color="auto" w:sz="4" w:space="0"/>
                  <w:left w:val="single" w:color="auto" w:sz="4" w:space="0"/>
                </w:tcBorders>
                <w:vAlign w:val="center"/>
              </w:tcPr>
            </w:tcPrChange>
          </w:tcPr>
          <w:p w14:paraId="284C34CB">
            <w:pPr>
              <w:adjustRightInd w:val="0"/>
              <w:snapToGrid w:val="0"/>
              <w:spacing w:line="240" w:lineRule="atLeast"/>
              <w:jc w:val="center"/>
              <w:rPr>
                <w:del w:id="2384" w:author="Administrator" w:date="2026-07-09T16:47:14Z"/>
                <w:rFonts w:ascii="Times New Roman" w:hAnsi="Times New Roman" w:eastAsia="方正仿宋_GB2312" w:cs="Times New Roman"/>
                <w:sz w:val="24"/>
              </w:rPr>
            </w:pPr>
            <w:ins w:id="2385" w:author="  惊抓抓 " w:date="2026-06-23T11:46:00Z">
              <w:del w:id="2386" w:author="Administrator" w:date="2026-07-09T16:47:14Z">
                <w:r>
                  <w:rPr>
                    <w:rFonts w:ascii="Times New Roman" w:hAnsi="Times New Roman" w:eastAsia="方正仿宋_GB2312" w:cs="Times New Roman"/>
                    <w:sz w:val="24"/>
                  </w:rPr>
                  <w:delText>姓名</w:delText>
                </w:r>
              </w:del>
            </w:ins>
            <w:del w:id="2387" w:author="Administrator" w:date="2026-07-09T16:47:14Z">
              <w:r>
                <w:rPr>
                  <w:rFonts w:ascii="Times New Roman" w:hAnsi="Times New Roman" w:eastAsia="方正仿宋_GB2312" w:cs="Times New Roman"/>
                  <w:sz w:val="24"/>
                </w:rPr>
                <w:delText>姓名</w:delText>
              </w:r>
            </w:del>
          </w:p>
        </w:tc>
        <w:tc>
          <w:tcPr>
            <w:tcW w:w="851" w:type="dxa"/>
            <w:tcBorders>
              <w:top w:val="single" w:color="auto" w:sz="4" w:space="0"/>
              <w:right w:val="nil"/>
            </w:tcBorders>
            <w:vAlign w:val="center"/>
            <w:tcPrChange w:id="2388" w:author="橄榄树" w:date="2026-06-24T13:27:29Z">
              <w:tcPr>
                <w:tcW w:w="713" w:type="dxa"/>
                <w:tcBorders>
                  <w:top w:val="single" w:color="auto" w:sz="4" w:space="0"/>
                  <w:right w:val="nil"/>
                </w:tcBorders>
                <w:vAlign w:val="center"/>
              </w:tcPr>
            </w:tcPrChange>
          </w:tcPr>
          <w:p w14:paraId="3DDC10B2">
            <w:pPr>
              <w:adjustRightInd w:val="0"/>
              <w:snapToGrid w:val="0"/>
              <w:spacing w:line="240" w:lineRule="atLeast"/>
              <w:jc w:val="center"/>
              <w:rPr>
                <w:del w:id="2389" w:author="Administrator" w:date="2026-07-09T16:47:14Z"/>
                <w:rFonts w:ascii="Times New Roman" w:hAnsi="Times New Roman" w:eastAsia="方正仿宋_GB2312" w:cs="Times New Roman"/>
                <w:sz w:val="24"/>
              </w:rPr>
            </w:pPr>
          </w:p>
        </w:tc>
        <w:tc>
          <w:tcPr>
            <w:tcW w:w="1159" w:type="dxa"/>
            <w:tcBorders>
              <w:top w:val="single" w:color="auto" w:sz="4" w:space="0"/>
              <w:left w:val="nil"/>
            </w:tcBorders>
            <w:vAlign w:val="center"/>
            <w:tcPrChange w:id="2390" w:author="橄榄树" w:date="2026-06-24T13:27:29Z">
              <w:tcPr>
                <w:tcW w:w="1359" w:type="dxa"/>
                <w:tcBorders>
                  <w:top w:val="single" w:color="auto" w:sz="4" w:space="0"/>
                  <w:left w:val="nil"/>
                </w:tcBorders>
                <w:vAlign w:val="center"/>
              </w:tcPr>
            </w:tcPrChange>
          </w:tcPr>
          <w:p w14:paraId="627EA9BD">
            <w:pPr>
              <w:adjustRightInd w:val="0"/>
              <w:snapToGrid w:val="0"/>
              <w:spacing w:line="240" w:lineRule="atLeast"/>
              <w:jc w:val="center"/>
              <w:rPr>
                <w:del w:id="2391" w:author="Administrator" w:date="2026-07-09T16:47:14Z"/>
                <w:rFonts w:ascii="Times New Roman" w:hAnsi="Times New Roman" w:eastAsia="方正仿宋_GB2312" w:cs="Times New Roman"/>
                <w:sz w:val="24"/>
              </w:rPr>
            </w:pPr>
          </w:p>
        </w:tc>
        <w:tc>
          <w:tcPr>
            <w:tcW w:w="1560" w:type="dxa"/>
            <w:tcBorders>
              <w:top w:val="single" w:color="auto" w:sz="4" w:space="0"/>
            </w:tcBorders>
            <w:vAlign w:val="center"/>
            <w:tcPrChange w:id="2392" w:author="橄榄树" w:date="2026-06-24T13:27:29Z">
              <w:tcPr>
                <w:tcW w:w="1682" w:type="dxa"/>
                <w:tcBorders>
                  <w:top w:val="single" w:color="auto" w:sz="4" w:space="0"/>
                </w:tcBorders>
                <w:vAlign w:val="center"/>
              </w:tcPr>
            </w:tcPrChange>
          </w:tcPr>
          <w:p w14:paraId="37E53057">
            <w:pPr>
              <w:adjustRightInd w:val="0"/>
              <w:snapToGrid w:val="0"/>
              <w:spacing w:line="240" w:lineRule="atLeast"/>
              <w:jc w:val="center"/>
              <w:rPr>
                <w:del w:id="2393" w:author="Administrator" w:date="2026-07-09T16:47:14Z"/>
                <w:rFonts w:ascii="Times New Roman" w:hAnsi="Times New Roman" w:eastAsia="方正仿宋_GB2312" w:cs="Times New Roman"/>
                <w:sz w:val="24"/>
              </w:rPr>
            </w:pPr>
            <w:ins w:id="2394" w:author="  惊抓抓 " w:date="2026-06-23T11:46:00Z">
              <w:del w:id="2395" w:author="Administrator" w:date="2026-07-09T16:47:14Z">
                <w:r>
                  <w:rPr>
                    <w:rFonts w:hint="eastAsia" w:ascii="Times New Roman" w:hAnsi="Times New Roman" w:eastAsia="方正仿宋_GB2312" w:cs="Times New Roman"/>
                    <w:sz w:val="24"/>
                  </w:rPr>
                  <w:delText>报考岗位</w:delText>
                </w:r>
              </w:del>
            </w:ins>
            <w:del w:id="2396" w:author="Administrator" w:date="2026-07-09T16:47:14Z">
              <w:r>
                <w:rPr>
                  <w:rFonts w:ascii="Times New Roman" w:hAnsi="Times New Roman" w:eastAsia="方正仿宋_GB2312" w:cs="Times New Roman"/>
                  <w:sz w:val="24"/>
                </w:rPr>
                <w:delText>性别</w:delText>
              </w:r>
            </w:del>
          </w:p>
        </w:tc>
        <w:tc>
          <w:tcPr>
            <w:tcW w:w="1485" w:type="dxa"/>
            <w:tcBorders>
              <w:top w:val="single" w:color="auto" w:sz="4" w:space="0"/>
            </w:tcBorders>
            <w:vAlign w:val="center"/>
            <w:tcPrChange w:id="2397" w:author="橄榄树" w:date="2026-06-24T13:27:29Z">
              <w:tcPr>
                <w:tcW w:w="1504" w:type="dxa"/>
                <w:tcBorders>
                  <w:top w:val="single" w:color="auto" w:sz="4" w:space="0"/>
                </w:tcBorders>
                <w:vAlign w:val="center"/>
              </w:tcPr>
            </w:tcPrChange>
          </w:tcPr>
          <w:p w14:paraId="1284D4E1">
            <w:pPr>
              <w:adjustRightInd w:val="0"/>
              <w:snapToGrid w:val="0"/>
              <w:spacing w:line="240" w:lineRule="atLeast"/>
              <w:ind w:firstLine="720" w:firstLineChars="300"/>
              <w:jc w:val="center"/>
              <w:rPr>
                <w:del w:id="2398" w:author="Administrator" w:date="2026-07-09T16:47:14Z"/>
                <w:rFonts w:ascii="Times New Roman" w:hAnsi="Times New Roman" w:eastAsia="方正仿宋_GB2312" w:cs="Times New Roman"/>
                <w:sz w:val="24"/>
              </w:rPr>
            </w:pPr>
          </w:p>
        </w:tc>
        <w:tc>
          <w:tcPr>
            <w:tcW w:w="1395" w:type="dxa"/>
            <w:gridSpan w:val="2"/>
            <w:tcBorders>
              <w:top w:val="single" w:color="auto" w:sz="4" w:space="0"/>
            </w:tcBorders>
            <w:vAlign w:val="center"/>
            <w:tcPrChange w:id="2399" w:author="橄榄树" w:date="2026-06-24T13:27:29Z">
              <w:tcPr>
                <w:tcW w:w="1207" w:type="dxa"/>
                <w:gridSpan w:val="2"/>
                <w:tcBorders>
                  <w:top w:val="single" w:color="auto" w:sz="4" w:space="0"/>
                </w:tcBorders>
                <w:vAlign w:val="center"/>
              </w:tcPr>
            </w:tcPrChange>
          </w:tcPr>
          <w:p w14:paraId="5EE63F15">
            <w:pPr>
              <w:adjustRightInd w:val="0"/>
              <w:snapToGrid w:val="0"/>
              <w:spacing w:line="240" w:lineRule="atLeast"/>
              <w:jc w:val="center"/>
              <w:rPr>
                <w:del w:id="2400" w:author="Administrator" w:date="2026-07-09T16:47:14Z"/>
                <w:rFonts w:ascii="Times New Roman" w:hAnsi="Times New Roman" w:eastAsia="方正仿宋_GB2312" w:cs="Times New Roman"/>
                <w:sz w:val="24"/>
              </w:rPr>
            </w:pPr>
            <w:ins w:id="2401" w:author="  惊抓抓 " w:date="2026-06-23T11:46:00Z">
              <w:del w:id="2402" w:author="Administrator" w:date="2026-07-09T16:47:14Z">
                <w:r>
                  <w:rPr>
                    <w:rFonts w:hint="eastAsia" w:ascii="Times New Roman" w:hAnsi="Times New Roman" w:eastAsia="方正仿宋_GB2312" w:cs="Times New Roman"/>
                    <w:sz w:val="24"/>
                  </w:rPr>
                  <w:delText>岗位代码</w:delText>
                </w:r>
              </w:del>
            </w:ins>
            <w:del w:id="2403" w:author="Administrator" w:date="2026-07-09T16:47:14Z">
              <w:r>
                <w:rPr>
                  <w:rFonts w:ascii="Times New Roman" w:hAnsi="Times New Roman" w:eastAsia="方正仿宋_GB2312" w:cs="Times New Roman"/>
                  <w:sz w:val="24"/>
                </w:rPr>
                <w:delText>民族</w:delText>
              </w:r>
            </w:del>
          </w:p>
        </w:tc>
        <w:tc>
          <w:tcPr>
            <w:tcW w:w="825" w:type="dxa"/>
            <w:tcBorders>
              <w:top w:val="single" w:color="auto" w:sz="4" w:space="0"/>
            </w:tcBorders>
            <w:vAlign w:val="center"/>
            <w:tcPrChange w:id="2404" w:author="橄榄树" w:date="2026-06-24T13:27:29Z">
              <w:tcPr>
                <w:tcW w:w="767" w:type="dxa"/>
                <w:tcBorders>
                  <w:top w:val="single" w:color="auto" w:sz="4" w:space="0"/>
                </w:tcBorders>
                <w:vAlign w:val="center"/>
              </w:tcPr>
            </w:tcPrChange>
          </w:tcPr>
          <w:p w14:paraId="24D85B4B">
            <w:pPr>
              <w:adjustRightInd w:val="0"/>
              <w:snapToGrid w:val="0"/>
              <w:spacing w:line="240" w:lineRule="atLeast"/>
              <w:ind w:firstLine="720" w:firstLineChars="300"/>
              <w:jc w:val="center"/>
              <w:rPr>
                <w:del w:id="2405" w:author="Administrator" w:date="2026-07-09T16:47:14Z"/>
                <w:rFonts w:ascii="Times New Roman" w:hAnsi="Times New Roman" w:eastAsia="方正仿宋_GB2312" w:cs="Times New Roman"/>
                <w:sz w:val="24"/>
              </w:rPr>
            </w:pPr>
          </w:p>
        </w:tc>
        <w:tc>
          <w:tcPr>
            <w:tcW w:w="1425" w:type="dxa"/>
            <w:vMerge w:val="restart"/>
            <w:tcBorders>
              <w:right w:val="single" w:color="auto" w:sz="4" w:space="0"/>
            </w:tcBorders>
            <w:vAlign w:val="center"/>
            <w:tcPrChange w:id="2406" w:author="橄榄树" w:date="2026-06-24T13:27:29Z">
              <w:tcPr>
                <w:tcW w:w="1705" w:type="dxa"/>
                <w:gridSpan w:val="2"/>
                <w:vMerge w:val="restart"/>
                <w:tcBorders>
                  <w:right w:val="single" w:color="auto" w:sz="4" w:space="0"/>
                </w:tcBorders>
                <w:vAlign w:val="center"/>
              </w:tcPr>
            </w:tcPrChange>
          </w:tcPr>
          <w:p w14:paraId="4ADB5541">
            <w:pPr>
              <w:adjustRightInd w:val="0"/>
              <w:snapToGrid w:val="0"/>
              <w:spacing w:line="240" w:lineRule="atLeast"/>
              <w:jc w:val="center"/>
              <w:rPr>
                <w:del w:id="2407" w:author="Administrator" w:date="2026-07-09T16:47:14Z"/>
                <w:rFonts w:ascii="Times New Roman" w:hAnsi="Times New Roman" w:eastAsia="方正仿宋_GB2312" w:cs="Times New Roman"/>
                <w:sz w:val="24"/>
              </w:rPr>
            </w:pPr>
          </w:p>
        </w:tc>
      </w:tr>
      <w:tr w14:paraId="2BCCAE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  <w:tblPrExChange w:id="2410" w:author="橄榄树" w:date="2026-06-24T13:27:29Z">
            <w:tblPrEx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cantSplit/>
          <w:trHeight w:val="504" w:hRule="exact"/>
          <w:ins w:id="2408" w:author="  惊抓抓 " w:date="2026-06-23T11:45:00Z"/>
          <w:del w:id="2409" w:author="Administrator" w:date="2026-07-09T16:47:14Z"/>
          <w:trPrChange w:id="2410" w:author="橄榄树" w:date="2026-06-24T13:27:29Z">
            <w:trPr>
              <w:cantSplit/>
              <w:trHeight w:val="504" w:hRule="exact"/>
            </w:trPr>
          </w:trPrChange>
        </w:trPr>
        <w:tc>
          <w:tcPr>
            <w:tcW w:w="1735" w:type="dxa"/>
            <w:gridSpan w:val="2"/>
            <w:tcBorders>
              <w:top w:val="single" w:color="auto" w:sz="4" w:space="0"/>
              <w:left w:val="single" w:color="auto" w:sz="4" w:space="0"/>
            </w:tcBorders>
            <w:vAlign w:val="center"/>
            <w:tcPrChange w:id="2411" w:author="橄榄树" w:date="2026-06-24T13:27:29Z">
              <w:tcPr>
                <w:tcW w:w="1873" w:type="dxa"/>
                <w:gridSpan w:val="2"/>
                <w:tcBorders>
                  <w:top w:val="single" w:color="auto" w:sz="4" w:space="0"/>
                  <w:left w:val="single" w:color="auto" w:sz="4" w:space="0"/>
                </w:tcBorders>
                <w:vAlign w:val="center"/>
              </w:tcPr>
            </w:tcPrChange>
          </w:tcPr>
          <w:p w14:paraId="6D0FD3B8">
            <w:pPr>
              <w:adjustRightInd w:val="0"/>
              <w:snapToGrid w:val="0"/>
              <w:spacing w:line="240" w:lineRule="atLeast"/>
              <w:jc w:val="center"/>
              <w:rPr>
                <w:ins w:id="2412" w:author="  惊抓抓 " w:date="2026-06-23T11:45:00Z"/>
                <w:del w:id="2413" w:author="Administrator" w:date="2026-07-09T16:47:14Z"/>
                <w:rFonts w:ascii="Times New Roman" w:hAnsi="Times New Roman" w:eastAsia="方正仿宋_GB2312" w:cs="Times New Roman"/>
                <w:sz w:val="24"/>
              </w:rPr>
            </w:pPr>
            <w:ins w:id="2414" w:author="  惊抓抓 " w:date="2026-06-23T11:47:00Z">
              <w:del w:id="2415" w:author="Administrator" w:date="2026-07-09T16:47:14Z">
                <w:r>
                  <w:rPr>
                    <w:rFonts w:hint="eastAsia" w:ascii="Times New Roman" w:hAnsi="Times New Roman" w:eastAsia="方正仿宋_GB2312" w:cs="Times New Roman"/>
                    <w:sz w:val="24"/>
                  </w:rPr>
                  <w:delText>性别</w:delText>
                </w:r>
              </w:del>
            </w:ins>
          </w:p>
        </w:tc>
        <w:tc>
          <w:tcPr>
            <w:tcW w:w="851" w:type="dxa"/>
            <w:tcBorders>
              <w:top w:val="single" w:color="auto" w:sz="4" w:space="0"/>
              <w:right w:val="nil"/>
            </w:tcBorders>
            <w:vAlign w:val="center"/>
            <w:tcPrChange w:id="2416" w:author="橄榄树" w:date="2026-06-24T13:27:29Z">
              <w:tcPr>
                <w:tcW w:w="713" w:type="dxa"/>
                <w:tcBorders>
                  <w:top w:val="single" w:color="auto" w:sz="4" w:space="0"/>
                  <w:right w:val="nil"/>
                </w:tcBorders>
                <w:vAlign w:val="center"/>
              </w:tcPr>
            </w:tcPrChange>
          </w:tcPr>
          <w:p w14:paraId="3C50C2AE">
            <w:pPr>
              <w:adjustRightInd w:val="0"/>
              <w:snapToGrid w:val="0"/>
              <w:spacing w:line="240" w:lineRule="atLeast"/>
              <w:jc w:val="center"/>
              <w:rPr>
                <w:ins w:id="2417" w:author="  惊抓抓 " w:date="2026-06-23T11:45:00Z"/>
                <w:del w:id="2418" w:author="Administrator" w:date="2026-07-09T16:47:14Z"/>
                <w:rFonts w:ascii="Times New Roman" w:hAnsi="Times New Roman" w:eastAsia="方正仿宋_GB2312" w:cs="Times New Roman"/>
                <w:sz w:val="24"/>
              </w:rPr>
            </w:pPr>
          </w:p>
        </w:tc>
        <w:tc>
          <w:tcPr>
            <w:tcW w:w="1159" w:type="dxa"/>
            <w:tcBorders>
              <w:top w:val="single" w:color="auto" w:sz="4" w:space="0"/>
              <w:left w:val="nil"/>
            </w:tcBorders>
            <w:vAlign w:val="center"/>
            <w:tcPrChange w:id="2419" w:author="橄榄树" w:date="2026-06-24T13:27:29Z">
              <w:tcPr>
                <w:tcW w:w="1359" w:type="dxa"/>
                <w:tcBorders>
                  <w:top w:val="single" w:color="auto" w:sz="4" w:space="0"/>
                  <w:left w:val="nil"/>
                </w:tcBorders>
                <w:vAlign w:val="center"/>
              </w:tcPr>
            </w:tcPrChange>
          </w:tcPr>
          <w:p w14:paraId="42C1D5BA">
            <w:pPr>
              <w:adjustRightInd w:val="0"/>
              <w:snapToGrid w:val="0"/>
              <w:spacing w:line="240" w:lineRule="atLeast"/>
              <w:jc w:val="center"/>
              <w:rPr>
                <w:ins w:id="2420" w:author="  惊抓抓 " w:date="2026-06-23T11:45:00Z"/>
                <w:del w:id="2421" w:author="Administrator" w:date="2026-07-09T16:47:14Z"/>
                <w:rFonts w:ascii="Times New Roman" w:hAnsi="Times New Roman" w:eastAsia="方正仿宋_GB2312" w:cs="Times New Roman"/>
                <w:sz w:val="24"/>
              </w:rPr>
            </w:pPr>
          </w:p>
        </w:tc>
        <w:tc>
          <w:tcPr>
            <w:tcW w:w="1560" w:type="dxa"/>
            <w:tcBorders>
              <w:top w:val="single" w:color="auto" w:sz="4" w:space="0"/>
            </w:tcBorders>
            <w:vAlign w:val="center"/>
            <w:tcPrChange w:id="2422" w:author="橄榄树" w:date="2026-06-24T13:27:29Z">
              <w:tcPr>
                <w:tcW w:w="1682" w:type="dxa"/>
                <w:tcBorders>
                  <w:top w:val="single" w:color="auto" w:sz="4" w:space="0"/>
                </w:tcBorders>
                <w:vAlign w:val="center"/>
              </w:tcPr>
            </w:tcPrChange>
          </w:tcPr>
          <w:p w14:paraId="4EF2D750">
            <w:pPr>
              <w:adjustRightInd w:val="0"/>
              <w:snapToGrid w:val="0"/>
              <w:spacing w:line="240" w:lineRule="atLeast"/>
              <w:jc w:val="center"/>
              <w:rPr>
                <w:ins w:id="2423" w:author="  惊抓抓 " w:date="2026-06-23T11:45:00Z"/>
                <w:del w:id="2424" w:author="Administrator" w:date="2026-07-09T16:47:14Z"/>
                <w:rFonts w:ascii="Times New Roman" w:hAnsi="Times New Roman" w:eastAsia="方正仿宋_GB2312" w:cs="Times New Roman"/>
                <w:sz w:val="24"/>
              </w:rPr>
            </w:pPr>
            <w:ins w:id="2425" w:author="  惊抓抓 " w:date="2026-06-23T11:47:00Z">
              <w:del w:id="2426" w:author="Administrator" w:date="2026-07-09T16:47:14Z">
                <w:r>
                  <w:rPr>
                    <w:rFonts w:hint="eastAsia" w:ascii="Times New Roman" w:hAnsi="Times New Roman" w:eastAsia="方正仿宋_GB2312" w:cs="Times New Roman"/>
                    <w:sz w:val="24"/>
                  </w:rPr>
                  <w:delText>年龄</w:delText>
                </w:r>
              </w:del>
            </w:ins>
          </w:p>
        </w:tc>
        <w:tc>
          <w:tcPr>
            <w:tcW w:w="1485" w:type="dxa"/>
            <w:tcBorders>
              <w:top w:val="single" w:color="auto" w:sz="4" w:space="0"/>
            </w:tcBorders>
            <w:vAlign w:val="center"/>
            <w:tcPrChange w:id="2427" w:author="橄榄树" w:date="2026-06-24T13:27:29Z">
              <w:tcPr>
                <w:tcW w:w="1504" w:type="dxa"/>
                <w:tcBorders>
                  <w:top w:val="single" w:color="auto" w:sz="4" w:space="0"/>
                </w:tcBorders>
                <w:vAlign w:val="center"/>
              </w:tcPr>
            </w:tcPrChange>
          </w:tcPr>
          <w:p w14:paraId="3AB6E22E">
            <w:pPr>
              <w:adjustRightInd w:val="0"/>
              <w:snapToGrid w:val="0"/>
              <w:spacing w:line="240" w:lineRule="atLeast"/>
              <w:ind w:firstLine="720" w:firstLineChars="300"/>
              <w:jc w:val="center"/>
              <w:rPr>
                <w:ins w:id="2428" w:author="  惊抓抓 " w:date="2026-06-23T11:45:00Z"/>
                <w:del w:id="2429" w:author="Administrator" w:date="2026-07-09T16:47:14Z"/>
                <w:rFonts w:ascii="Times New Roman" w:hAnsi="Times New Roman" w:eastAsia="方正仿宋_GB2312" w:cs="Times New Roman"/>
                <w:sz w:val="24"/>
              </w:rPr>
            </w:pPr>
          </w:p>
        </w:tc>
        <w:tc>
          <w:tcPr>
            <w:tcW w:w="1395" w:type="dxa"/>
            <w:gridSpan w:val="2"/>
            <w:tcBorders>
              <w:top w:val="single" w:color="auto" w:sz="4" w:space="0"/>
            </w:tcBorders>
            <w:vAlign w:val="center"/>
            <w:tcPrChange w:id="2430" w:author="橄榄树" w:date="2026-06-24T13:27:29Z">
              <w:tcPr>
                <w:tcW w:w="1207" w:type="dxa"/>
                <w:gridSpan w:val="2"/>
                <w:tcBorders>
                  <w:top w:val="single" w:color="auto" w:sz="4" w:space="0"/>
                </w:tcBorders>
                <w:vAlign w:val="center"/>
              </w:tcPr>
            </w:tcPrChange>
          </w:tcPr>
          <w:p w14:paraId="55C2E6FB">
            <w:pPr>
              <w:adjustRightInd w:val="0"/>
              <w:snapToGrid w:val="0"/>
              <w:spacing w:line="240" w:lineRule="atLeast"/>
              <w:jc w:val="center"/>
              <w:rPr>
                <w:ins w:id="2431" w:author="  惊抓抓 " w:date="2026-06-23T11:45:00Z"/>
                <w:del w:id="2432" w:author="Administrator" w:date="2026-07-09T16:47:14Z"/>
                <w:rFonts w:ascii="Times New Roman" w:hAnsi="Times New Roman" w:eastAsia="方正仿宋_GB2312" w:cs="Times New Roman"/>
                <w:sz w:val="24"/>
              </w:rPr>
            </w:pPr>
            <w:ins w:id="2433" w:author="  惊抓抓 " w:date="2026-06-23T11:45:00Z">
              <w:del w:id="2434" w:author="Administrator" w:date="2026-07-09T16:47:14Z">
                <w:r>
                  <w:rPr>
                    <w:rFonts w:ascii="Times New Roman" w:hAnsi="Times New Roman" w:eastAsia="方正仿宋_GB2312" w:cs="Times New Roman"/>
                    <w:sz w:val="24"/>
                  </w:rPr>
                  <w:delText>民族</w:delText>
                </w:r>
              </w:del>
            </w:ins>
          </w:p>
        </w:tc>
        <w:tc>
          <w:tcPr>
            <w:tcW w:w="825" w:type="dxa"/>
            <w:tcBorders>
              <w:top w:val="single" w:color="auto" w:sz="4" w:space="0"/>
            </w:tcBorders>
            <w:vAlign w:val="center"/>
            <w:tcPrChange w:id="2435" w:author="橄榄树" w:date="2026-06-24T13:27:29Z">
              <w:tcPr>
                <w:tcW w:w="767" w:type="dxa"/>
                <w:tcBorders>
                  <w:top w:val="single" w:color="auto" w:sz="4" w:space="0"/>
                </w:tcBorders>
                <w:vAlign w:val="center"/>
              </w:tcPr>
            </w:tcPrChange>
          </w:tcPr>
          <w:p w14:paraId="64359A60">
            <w:pPr>
              <w:adjustRightInd w:val="0"/>
              <w:snapToGrid w:val="0"/>
              <w:spacing w:line="240" w:lineRule="atLeast"/>
              <w:ind w:firstLine="720" w:firstLineChars="300"/>
              <w:jc w:val="center"/>
              <w:rPr>
                <w:ins w:id="2436" w:author="  惊抓抓 " w:date="2026-06-23T11:45:00Z"/>
                <w:del w:id="2437" w:author="Administrator" w:date="2026-07-09T16:47:14Z"/>
                <w:rFonts w:ascii="Times New Roman" w:hAnsi="Times New Roman" w:eastAsia="方正仿宋_GB2312" w:cs="Times New Roman"/>
                <w:sz w:val="24"/>
              </w:rPr>
            </w:pPr>
          </w:p>
        </w:tc>
        <w:tc>
          <w:tcPr>
            <w:tcW w:w="1425" w:type="dxa"/>
            <w:vMerge w:val="continue"/>
            <w:tcBorders>
              <w:right w:val="single" w:color="auto" w:sz="4" w:space="0"/>
            </w:tcBorders>
            <w:vAlign w:val="center"/>
            <w:tcPrChange w:id="2438" w:author="橄榄树" w:date="2026-06-24T13:27:29Z">
              <w:tcPr>
                <w:tcW w:w="1705" w:type="dxa"/>
                <w:gridSpan w:val="2"/>
                <w:vMerge w:val="continue"/>
                <w:tcBorders>
                  <w:right w:val="single" w:color="auto" w:sz="4" w:space="0"/>
                </w:tcBorders>
                <w:vAlign w:val="center"/>
              </w:tcPr>
            </w:tcPrChange>
          </w:tcPr>
          <w:p w14:paraId="7434D471">
            <w:pPr>
              <w:adjustRightInd w:val="0"/>
              <w:snapToGrid w:val="0"/>
              <w:spacing w:line="240" w:lineRule="atLeast"/>
              <w:jc w:val="center"/>
              <w:rPr>
                <w:ins w:id="2439" w:author="  惊抓抓 " w:date="2026-06-23T11:45:00Z"/>
                <w:del w:id="2440" w:author="Administrator" w:date="2026-07-09T16:47:14Z"/>
                <w:rFonts w:ascii="Times New Roman" w:hAnsi="Times New Roman" w:eastAsia="方正仿宋_GB2312" w:cs="Times New Roman"/>
                <w:sz w:val="24"/>
              </w:rPr>
            </w:pPr>
          </w:p>
        </w:tc>
      </w:tr>
      <w:tr w14:paraId="21B63B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  <w:tblPrExChange w:id="2442" w:author="橄榄树" w:date="2026-06-24T13:27:29Z">
            <w:tblPrEx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wAfter w:w="0" w:type="auto"/>
          <w:cantSplit/>
          <w:trHeight w:val="504" w:hRule="exact"/>
          <w:del w:id="2441" w:author="Administrator" w:date="2026-07-09T16:47:14Z"/>
          <w:trPrChange w:id="2442" w:author="橄榄树" w:date="2026-06-24T13:27:29Z">
            <w:trPr>
              <w:gridAfter w:val="1"/>
              <w:wAfter w:w="179" w:type="dxa"/>
              <w:cantSplit/>
              <w:trHeight w:val="504" w:hRule="exact"/>
            </w:trPr>
          </w:trPrChange>
        </w:trPr>
        <w:tc>
          <w:tcPr>
            <w:tcW w:w="1735" w:type="dxa"/>
            <w:gridSpan w:val="2"/>
            <w:tcBorders>
              <w:top w:val="single" w:color="auto" w:sz="4" w:space="0"/>
              <w:left w:val="single" w:color="auto" w:sz="4" w:space="0"/>
            </w:tcBorders>
            <w:vAlign w:val="center"/>
            <w:tcPrChange w:id="2443" w:author="橄榄树" w:date="2026-06-24T13:27:29Z">
              <w:tcPr>
                <w:tcW w:w="1873" w:type="dxa"/>
                <w:gridSpan w:val="2"/>
                <w:tcBorders>
                  <w:top w:val="single" w:color="auto" w:sz="4" w:space="0"/>
                  <w:left w:val="single" w:color="auto" w:sz="4" w:space="0"/>
                </w:tcBorders>
                <w:vAlign w:val="center"/>
              </w:tcPr>
            </w:tcPrChange>
          </w:tcPr>
          <w:p w14:paraId="6938CCCD">
            <w:pPr>
              <w:adjustRightInd w:val="0"/>
              <w:snapToGrid w:val="0"/>
              <w:spacing w:line="240" w:lineRule="atLeast"/>
              <w:jc w:val="center"/>
              <w:rPr>
                <w:del w:id="2444" w:author="Administrator" w:date="2026-07-09T16:47:14Z"/>
                <w:rFonts w:ascii="Times New Roman" w:hAnsi="Times New Roman" w:eastAsia="方正仿宋_GB2312" w:cs="Times New Roman"/>
                <w:sz w:val="24"/>
              </w:rPr>
            </w:pPr>
            <w:del w:id="2445" w:author="Administrator" w:date="2026-07-09T16:47:14Z">
              <w:r>
                <w:rPr>
                  <w:rFonts w:ascii="Times New Roman" w:hAnsi="Times New Roman" w:eastAsia="方正仿宋_GB2312" w:cs="Times New Roman"/>
                  <w:sz w:val="24"/>
                </w:rPr>
                <w:delText>出生日期</w:delText>
              </w:r>
            </w:del>
          </w:p>
        </w:tc>
        <w:tc>
          <w:tcPr>
            <w:tcW w:w="851" w:type="dxa"/>
            <w:tcBorders>
              <w:top w:val="single" w:color="auto" w:sz="4" w:space="0"/>
              <w:right w:val="nil"/>
            </w:tcBorders>
            <w:vAlign w:val="center"/>
            <w:tcPrChange w:id="2446" w:author="橄榄树" w:date="2026-06-24T13:27:29Z">
              <w:tcPr>
                <w:tcW w:w="713" w:type="dxa"/>
                <w:tcBorders>
                  <w:top w:val="single" w:color="auto" w:sz="4" w:space="0"/>
                  <w:right w:val="nil"/>
                </w:tcBorders>
                <w:vAlign w:val="center"/>
              </w:tcPr>
            </w:tcPrChange>
          </w:tcPr>
          <w:p w14:paraId="2F270994">
            <w:pPr>
              <w:adjustRightInd w:val="0"/>
              <w:snapToGrid w:val="0"/>
              <w:spacing w:line="240" w:lineRule="atLeast"/>
              <w:jc w:val="center"/>
              <w:rPr>
                <w:del w:id="2447" w:author="Administrator" w:date="2026-07-09T16:47:14Z"/>
                <w:rFonts w:ascii="Times New Roman" w:hAnsi="Times New Roman" w:eastAsia="方正仿宋_GB2312" w:cs="Times New Roman"/>
                <w:sz w:val="24"/>
              </w:rPr>
            </w:pPr>
          </w:p>
        </w:tc>
        <w:tc>
          <w:tcPr>
            <w:tcW w:w="1159" w:type="dxa"/>
            <w:tcBorders>
              <w:top w:val="single" w:color="auto" w:sz="4" w:space="0"/>
              <w:left w:val="nil"/>
            </w:tcBorders>
            <w:vAlign w:val="center"/>
            <w:tcPrChange w:id="2448" w:author="橄榄树" w:date="2026-06-24T13:27:29Z">
              <w:tcPr>
                <w:tcW w:w="1359" w:type="dxa"/>
                <w:tcBorders>
                  <w:top w:val="single" w:color="auto" w:sz="4" w:space="0"/>
                  <w:left w:val="nil"/>
                </w:tcBorders>
                <w:vAlign w:val="center"/>
              </w:tcPr>
            </w:tcPrChange>
          </w:tcPr>
          <w:p w14:paraId="100F9F15">
            <w:pPr>
              <w:adjustRightInd w:val="0"/>
              <w:snapToGrid w:val="0"/>
              <w:spacing w:line="240" w:lineRule="atLeast"/>
              <w:jc w:val="center"/>
              <w:rPr>
                <w:del w:id="2449" w:author="Administrator" w:date="2026-07-09T16:47:14Z"/>
                <w:rFonts w:ascii="Times New Roman" w:hAnsi="Times New Roman" w:eastAsia="方正仿宋_GB2312" w:cs="Times New Roman"/>
                <w:sz w:val="24"/>
              </w:rPr>
            </w:pPr>
          </w:p>
        </w:tc>
        <w:tc>
          <w:tcPr>
            <w:tcW w:w="1560" w:type="dxa"/>
            <w:tcBorders>
              <w:top w:val="single" w:color="auto" w:sz="4" w:space="0"/>
            </w:tcBorders>
            <w:vAlign w:val="center"/>
            <w:tcPrChange w:id="2450" w:author="橄榄树" w:date="2026-06-24T13:27:29Z">
              <w:tcPr>
                <w:tcW w:w="1682" w:type="dxa"/>
                <w:tcBorders>
                  <w:top w:val="single" w:color="auto" w:sz="4" w:space="0"/>
                </w:tcBorders>
                <w:vAlign w:val="center"/>
              </w:tcPr>
            </w:tcPrChange>
          </w:tcPr>
          <w:p w14:paraId="634144B7">
            <w:pPr>
              <w:adjustRightInd w:val="0"/>
              <w:snapToGrid w:val="0"/>
              <w:spacing w:line="240" w:lineRule="atLeast"/>
              <w:jc w:val="center"/>
              <w:rPr>
                <w:del w:id="2451" w:author="Administrator" w:date="2026-07-09T16:47:14Z"/>
                <w:rFonts w:ascii="Times New Roman" w:hAnsi="Times New Roman" w:eastAsia="方正仿宋_GB2312" w:cs="Times New Roman"/>
                <w:sz w:val="24"/>
              </w:rPr>
            </w:pPr>
            <w:del w:id="2452" w:author="Administrator" w:date="2026-07-09T16:47:14Z">
              <w:r>
                <w:rPr>
                  <w:rFonts w:ascii="Times New Roman" w:hAnsi="Times New Roman" w:eastAsia="方正仿宋_GB2312" w:cs="Times New Roman"/>
                  <w:sz w:val="24"/>
                </w:rPr>
                <w:delText>婚姻状况</w:delText>
              </w:r>
            </w:del>
          </w:p>
        </w:tc>
        <w:tc>
          <w:tcPr>
            <w:tcW w:w="1485" w:type="dxa"/>
            <w:tcBorders>
              <w:top w:val="single" w:color="auto" w:sz="4" w:space="0"/>
            </w:tcBorders>
            <w:vAlign w:val="center"/>
            <w:tcPrChange w:id="2453" w:author="橄榄树" w:date="2026-06-24T13:27:29Z">
              <w:tcPr>
                <w:tcW w:w="1504" w:type="dxa"/>
                <w:tcBorders>
                  <w:top w:val="single" w:color="auto" w:sz="4" w:space="0"/>
                </w:tcBorders>
                <w:vAlign w:val="center"/>
              </w:tcPr>
            </w:tcPrChange>
          </w:tcPr>
          <w:p w14:paraId="2BE39B2B">
            <w:pPr>
              <w:adjustRightInd w:val="0"/>
              <w:snapToGrid w:val="0"/>
              <w:spacing w:line="240" w:lineRule="atLeast"/>
              <w:ind w:firstLine="720" w:firstLineChars="300"/>
              <w:jc w:val="center"/>
              <w:rPr>
                <w:del w:id="2454" w:author="Administrator" w:date="2026-07-09T16:47:14Z"/>
                <w:rFonts w:ascii="Times New Roman" w:hAnsi="Times New Roman" w:eastAsia="方正仿宋_GB2312" w:cs="Times New Roman"/>
                <w:sz w:val="24"/>
              </w:rPr>
            </w:pPr>
          </w:p>
        </w:tc>
        <w:tc>
          <w:tcPr>
            <w:tcW w:w="1395" w:type="dxa"/>
            <w:gridSpan w:val="2"/>
            <w:tcBorders>
              <w:top w:val="single" w:color="auto" w:sz="4" w:space="0"/>
            </w:tcBorders>
            <w:vAlign w:val="center"/>
            <w:tcPrChange w:id="2455" w:author="橄榄树" w:date="2026-06-24T13:27:29Z">
              <w:tcPr>
                <w:tcW w:w="1207" w:type="dxa"/>
                <w:gridSpan w:val="2"/>
                <w:tcBorders>
                  <w:top w:val="single" w:color="auto" w:sz="4" w:space="0"/>
                </w:tcBorders>
                <w:vAlign w:val="center"/>
              </w:tcPr>
            </w:tcPrChange>
          </w:tcPr>
          <w:p w14:paraId="729CD88B">
            <w:pPr>
              <w:adjustRightInd w:val="0"/>
              <w:snapToGrid w:val="0"/>
              <w:spacing w:line="240" w:lineRule="atLeast"/>
              <w:jc w:val="center"/>
              <w:rPr>
                <w:del w:id="2456" w:author="Administrator" w:date="2026-07-09T16:47:14Z"/>
                <w:rFonts w:ascii="Times New Roman" w:hAnsi="Times New Roman" w:eastAsia="方正仿宋_GB2312" w:cs="Times New Roman"/>
                <w:sz w:val="24"/>
              </w:rPr>
            </w:pPr>
            <w:del w:id="2457" w:author="Administrator" w:date="2026-07-09T16:47:14Z">
              <w:r>
                <w:rPr>
                  <w:rFonts w:ascii="Times New Roman" w:hAnsi="Times New Roman" w:eastAsia="方正仿宋_GB2312" w:cs="Times New Roman"/>
                  <w:sz w:val="24"/>
                </w:rPr>
                <w:delText>健康状况</w:delText>
              </w:r>
            </w:del>
          </w:p>
        </w:tc>
        <w:tc>
          <w:tcPr>
            <w:tcW w:w="825" w:type="dxa"/>
            <w:tcBorders>
              <w:top w:val="single" w:color="auto" w:sz="4" w:space="0"/>
            </w:tcBorders>
            <w:vAlign w:val="center"/>
            <w:tcPrChange w:id="2458" w:author="橄榄树" w:date="2026-06-24T13:27:29Z">
              <w:tcPr>
                <w:tcW w:w="767" w:type="dxa"/>
                <w:tcBorders>
                  <w:top w:val="single" w:color="auto" w:sz="4" w:space="0"/>
                </w:tcBorders>
                <w:vAlign w:val="center"/>
              </w:tcPr>
            </w:tcPrChange>
          </w:tcPr>
          <w:p w14:paraId="27738E7A">
            <w:pPr>
              <w:adjustRightInd w:val="0"/>
              <w:snapToGrid w:val="0"/>
              <w:spacing w:line="240" w:lineRule="atLeast"/>
              <w:jc w:val="center"/>
              <w:rPr>
                <w:del w:id="2459" w:author="Administrator" w:date="2026-07-09T16:47:14Z"/>
                <w:rFonts w:ascii="Times New Roman" w:hAnsi="Times New Roman" w:eastAsia="方正仿宋_GB2312" w:cs="Times New Roman"/>
                <w:sz w:val="24"/>
              </w:rPr>
            </w:pPr>
          </w:p>
        </w:tc>
        <w:tc>
          <w:tcPr>
            <w:tcW w:w="1425" w:type="dxa"/>
            <w:vMerge w:val="continue"/>
            <w:tcBorders>
              <w:right w:val="single" w:color="auto" w:sz="4" w:space="0"/>
            </w:tcBorders>
            <w:vAlign w:val="center"/>
            <w:tcPrChange w:id="2460" w:author="橄榄树" w:date="2026-06-24T13:27:29Z">
              <w:tcPr>
                <w:tcW w:w="1526" w:type="dxa"/>
                <w:vMerge w:val="continue"/>
                <w:tcBorders>
                  <w:right w:val="single" w:color="auto" w:sz="4" w:space="0"/>
                </w:tcBorders>
                <w:vAlign w:val="center"/>
              </w:tcPr>
            </w:tcPrChange>
          </w:tcPr>
          <w:p w14:paraId="1F01FA0C">
            <w:pPr>
              <w:adjustRightInd w:val="0"/>
              <w:snapToGrid w:val="0"/>
              <w:spacing w:line="240" w:lineRule="atLeast"/>
              <w:jc w:val="center"/>
              <w:rPr>
                <w:del w:id="2461" w:author="Administrator" w:date="2026-07-09T16:47:14Z"/>
                <w:rFonts w:ascii="Times New Roman" w:hAnsi="Times New Roman" w:eastAsia="方正仿宋_GB2312" w:cs="Times New Roman"/>
                <w:sz w:val="24"/>
              </w:rPr>
            </w:pPr>
          </w:p>
        </w:tc>
      </w:tr>
      <w:tr w14:paraId="14081B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  <w:tblPrExChange w:id="2463" w:author="橄榄树" w:date="2026-06-24T13:27:29Z">
            <w:tblPrEx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wAfter w:w="0" w:type="auto"/>
          <w:cantSplit/>
          <w:trHeight w:val="504" w:hRule="exact"/>
          <w:del w:id="2462" w:author="Administrator" w:date="2026-07-09T16:47:14Z"/>
          <w:trPrChange w:id="2463" w:author="橄榄树" w:date="2026-06-24T13:27:29Z">
            <w:trPr>
              <w:gridAfter w:val="1"/>
              <w:wAfter w:w="179" w:type="dxa"/>
              <w:cantSplit/>
              <w:trHeight w:val="504" w:hRule="exact"/>
            </w:trPr>
          </w:trPrChange>
        </w:trPr>
        <w:tc>
          <w:tcPr>
            <w:tcW w:w="1735" w:type="dxa"/>
            <w:gridSpan w:val="2"/>
            <w:tcBorders>
              <w:left w:val="single" w:color="auto" w:sz="4" w:space="0"/>
            </w:tcBorders>
            <w:vAlign w:val="center"/>
            <w:tcPrChange w:id="2464" w:author="橄榄树" w:date="2026-06-24T13:27:29Z">
              <w:tcPr>
                <w:tcW w:w="1873" w:type="dxa"/>
                <w:gridSpan w:val="2"/>
                <w:tcBorders>
                  <w:left w:val="single" w:color="auto" w:sz="4" w:space="0"/>
                </w:tcBorders>
                <w:vAlign w:val="center"/>
              </w:tcPr>
            </w:tcPrChange>
          </w:tcPr>
          <w:p w14:paraId="70209E7A">
            <w:pPr>
              <w:adjustRightInd w:val="0"/>
              <w:snapToGrid w:val="0"/>
              <w:spacing w:line="240" w:lineRule="atLeast"/>
              <w:jc w:val="center"/>
              <w:rPr>
                <w:del w:id="2465" w:author="Administrator" w:date="2026-07-09T16:47:14Z"/>
                <w:rFonts w:ascii="Times New Roman" w:hAnsi="Times New Roman" w:eastAsia="方正仿宋_GB2312" w:cs="Times New Roman"/>
                <w:sz w:val="24"/>
              </w:rPr>
            </w:pPr>
            <w:del w:id="2466" w:author="Administrator" w:date="2026-07-09T16:47:14Z">
              <w:r>
                <w:rPr>
                  <w:rFonts w:ascii="Times New Roman" w:hAnsi="Times New Roman" w:eastAsia="方正仿宋_GB2312" w:cs="Times New Roman"/>
                  <w:sz w:val="24"/>
                </w:rPr>
                <w:delText>毕业院校</w:delText>
              </w:r>
            </w:del>
          </w:p>
        </w:tc>
        <w:tc>
          <w:tcPr>
            <w:tcW w:w="2010" w:type="dxa"/>
            <w:gridSpan w:val="2"/>
            <w:vAlign w:val="center"/>
            <w:tcPrChange w:id="2467" w:author="橄榄树" w:date="2026-06-24T13:27:29Z">
              <w:tcPr>
                <w:tcW w:w="2072" w:type="dxa"/>
                <w:gridSpan w:val="2"/>
                <w:vAlign w:val="center"/>
              </w:tcPr>
            </w:tcPrChange>
          </w:tcPr>
          <w:p w14:paraId="59D8E073">
            <w:pPr>
              <w:adjustRightInd w:val="0"/>
              <w:snapToGrid w:val="0"/>
              <w:spacing w:line="240" w:lineRule="atLeast"/>
              <w:jc w:val="center"/>
              <w:rPr>
                <w:del w:id="2468" w:author="Administrator" w:date="2026-07-09T16:47:14Z"/>
                <w:rFonts w:ascii="Times New Roman" w:hAnsi="Times New Roman" w:eastAsia="方正仿宋_GB2312" w:cs="Times New Roman"/>
                <w:sz w:val="24"/>
              </w:rPr>
            </w:pPr>
          </w:p>
        </w:tc>
        <w:tc>
          <w:tcPr>
            <w:tcW w:w="1560" w:type="dxa"/>
            <w:vAlign w:val="center"/>
            <w:tcPrChange w:id="2469" w:author="橄榄树" w:date="2026-06-24T13:27:29Z">
              <w:tcPr>
                <w:tcW w:w="1682" w:type="dxa"/>
                <w:vAlign w:val="center"/>
              </w:tcPr>
            </w:tcPrChange>
          </w:tcPr>
          <w:p w14:paraId="2735583C">
            <w:pPr>
              <w:adjustRightInd w:val="0"/>
              <w:snapToGrid w:val="0"/>
              <w:spacing w:line="240" w:lineRule="atLeast"/>
              <w:jc w:val="center"/>
              <w:rPr>
                <w:del w:id="2470" w:author="Administrator" w:date="2026-07-09T16:47:14Z"/>
                <w:rFonts w:ascii="Times New Roman" w:hAnsi="Times New Roman" w:eastAsia="方正仿宋_GB2312" w:cs="Times New Roman"/>
                <w:sz w:val="24"/>
              </w:rPr>
            </w:pPr>
            <w:del w:id="2471" w:author="Administrator" w:date="2026-07-09T16:47:14Z">
              <w:r>
                <w:rPr>
                  <w:rFonts w:ascii="Times New Roman" w:hAnsi="Times New Roman" w:eastAsia="方正仿宋_GB2312" w:cs="Times New Roman"/>
                  <w:sz w:val="24"/>
                </w:rPr>
                <w:delText>专业</w:delText>
              </w:r>
            </w:del>
          </w:p>
        </w:tc>
        <w:tc>
          <w:tcPr>
            <w:tcW w:w="1485" w:type="dxa"/>
            <w:vAlign w:val="center"/>
            <w:tcPrChange w:id="2472" w:author="橄榄树" w:date="2026-06-24T13:27:29Z">
              <w:tcPr>
                <w:tcW w:w="1504" w:type="dxa"/>
                <w:vAlign w:val="center"/>
              </w:tcPr>
            </w:tcPrChange>
          </w:tcPr>
          <w:p w14:paraId="72CF76EE">
            <w:pPr>
              <w:adjustRightInd w:val="0"/>
              <w:snapToGrid w:val="0"/>
              <w:spacing w:line="240" w:lineRule="atLeast"/>
              <w:jc w:val="center"/>
              <w:rPr>
                <w:del w:id="2473" w:author="Administrator" w:date="2026-07-09T16:47:14Z"/>
                <w:rFonts w:ascii="Times New Roman" w:hAnsi="Times New Roman" w:eastAsia="方正仿宋_GB2312" w:cs="Times New Roman"/>
                <w:sz w:val="24"/>
              </w:rPr>
            </w:pPr>
          </w:p>
        </w:tc>
        <w:tc>
          <w:tcPr>
            <w:tcW w:w="1395" w:type="dxa"/>
            <w:gridSpan w:val="2"/>
            <w:vAlign w:val="center"/>
            <w:tcPrChange w:id="2474" w:author="橄榄树" w:date="2026-06-24T13:27:29Z">
              <w:tcPr>
                <w:tcW w:w="1207" w:type="dxa"/>
                <w:gridSpan w:val="2"/>
                <w:vAlign w:val="center"/>
              </w:tcPr>
            </w:tcPrChange>
          </w:tcPr>
          <w:p w14:paraId="30AC1296">
            <w:pPr>
              <w:adjustRightInd w:val="0"/>
              <w:snapToGrid w:val="0"/>
              <w:spacing w:line="240" w:lineRule="atLeast"/>
              <w:jc w:val="center"/>
              <w:rPr>
                <w:del w:id="2475" w:author="Administrator" w:date="2026-07-09T16:47:14Z"/>
                <w:rFonts w:ascii="Times New Roman" w:hAnsi="Times New Roman" w:eastAsia="方正仿宋_GB2312" w:cs="Times New Roman"/>
                <w:sz w:val="24"/>
              </w:rPr>
            </w:pPr>
            <w:del w:id="2476" w:author="Administrator" w:date="2026-07-09T16:47:14Z">
              <w:r>
                <w:rPr>
                  <w:rFonts w:ascii="Times New Roman" w:hAnsi="Times New Roman" w:eastAsia="方正仿宋_GB2312" w:cs="Times New Roman"/>
                  <w:sz w:val="24"/>
                </w:rPr>
                <w:delText>学历</w:delText>
              </w:r>
            </w:del>
          </w:p>
        </w:tc>
        <w:tc>
          <w:tcPr>
            <w:tcW w:w="825" w:type="dxa"/>
            <w:vAlign w:val="center"/>
            <w:tcPrChange w:id="2477" w:author="橄榄树" w:date="2026-06-24T13:27:29Z">
              <w:tcPr>
                <w:tcW w:w="767" w:type="dxa"/>
                <w:vAlign w:val="center"/>
              </w:tcPr>
            </w:tcPrChange>
          </w:tcPr>
          <w:p w14:paraId="0DEBC250">
            <w:pPr>
              <w:adjustRightInd w:val="0"/>
              <w:snapToGrid w:val="0"/>
              <w:spacing w:line="240" w:lineRule="atLeast"/>
              <w:jc w:val="center"/>
              <w:rPr>
                <w:del w:id="2478" w:author="Administrator" w:date="2026-07-09T16:47:14Z"/>
                <w:rFonts w:ascii="Times New Roman" w:hAnsi="Times New Roman" w:eastAsia="方正仿宋_GB2312" w:cs="Times New Roman"/>
                <w:sz w:val="24"/>
              </w:rPr>
            </w:pPr>
          </w:p>
        </w:tc>
        <w:tc>
          <w:tcPr>
            <w:tcW w:w="1425" w:type="dxa"/>
            <w:vMerge w:val="continue"/>
            <w:tcBorders>
              <w:right w:val="single" w:color="auto" w:sz="4" w:space="0"/>
            </w:tcBorders>
            <w:vAlign w:val="center"/>
            <w:tcPrChange w:id="2479" w:author="橄榄树" w:date="2026-06-24T13:27:29Z">
              <w:tcPr>
                <w:tcW w:w="1526" w:type="dxa"/>
                <w:vMerge w:val="continue"/>
                <w:tcBorders>
                  <w:right w:val="single" w:color="auto" w:sz="4" w:space="0"/>
                </w:tcBorders>
                <w:vAlign w:val="center"/>
              </w:tcPr>
            </w:tcPrChange>
          </w:tcPr>
          <w:p w14:paraId="43EAD9B5">
            <w:pPr>
              <w:adjustRightInd w:val="0"/>
              <w:snapToGrid w:val="0"/>
              <w:spacing w:line="240" w:lineRule="atLeast"/>
              <w:jc w:val="center"/>
              <w:rPr>
                <w:del w:id="2480" w:author="Administrator" w:date="2026-07-09T16:47:14Z"/>
                <w:rFonts w:ascii="Times New Roman" w:hAnsi="Times New Roman" w:eastAsia="方正仿宋_GB2312" w:cs="Times New Roman"/>
                <w:sz w:val="24"/>
              </w:rPr>
            </w:pPr>
          </w:p>
        </w:tc>
      </w:tr>
      <w:tr w14:paraId="5F67E3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  <w:tblPrExChange w:id="2482" w:author="橄榄树" w:date="2026-06-24T13:27:29Z">
            <w:tblPrEx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wAfter w:w="0" w:type="auto"/>
          <w:cantSplit/>
          <w:trHeight w:val="504" w:hRule="exact"/>
          <w:del w:id="2481" w:author="Administrator" w:date="2026-07-09T16:47:14Z"/>
          <w:trPrChange w:id="2482" w:author="橄榄树" w:date="2026-06-24T13:27:29Z">
            <w:trPr>
              <w:gridAfter w:val="1"/>
              <w:wAfter w:w="179" w:type="dxa"/>
              <w:cantSplit/>
              <w:trHeight w:val="504" w:hRule="exact"/>
            </w:trPr>
          </w:trPrChange>
        </w:trPr>
        <w:tc>
          <w:tcPr>
            <w:tcW w:w="1735" w:type="dxa"/>
            <w:gridSpan w:val="2"/>
            <w:tcBorders>
              <w:left w:val="single" w:color="auto" w:sz="4" w:space="0"/>
            </w:tcBorders>
            <w:vAlign w:val="center"/>
            <w:tcPrChange w:id="2483" w:author="橄榄树" w:date="2026-06-24T13:27:29Z">
              <w:tcPr>
                <w:tcW w:w="1873" w:type="dxa"/>
                <w:gridSpan w:val="2"/>
                <w:tcBorders>
                  <w:left w:val="single" w:color="auto" w:sz="4" w:space="0"/>
                </w:tcBorders>
                <w:vAlign w:val="center"/>
              </w:tcPr>
            </w:tcPrChange>
          </w:tcPr>
          <w:p w14:paraId="360B5DCA">
            <w:pPr>
              <w:adjustRightInd w:val="0"/>
              <w:snapToGrid w:val="0"/>
              <w:spacing w:line="240" w:lineRule="atLeast"/>
              <w:jc w:val="center"/>
              <w:rPr>
                <w:del w:id="2484" w:author="Administrator" w:date="2026-07-09T16:47:14Z"/>
                <w:rFonts w:ascii="Times New Roman" w:hAnsi="Times New Roman" w:eastAsia="方正仿宋_GB2312" w:cs="Times New Roman"/>
                <w:sz w:val="24"/>
              </w:rPr>
            </w:pPr>
            <w:del w:id="2485" w:author="Administrator" w:date="2026-07-09T16:47:14Z">
              <w:r>
                <w:rPr>
                  <w:rFonts w:ascii="Times New Roman" w:hAnsi="Times New Roman" w:eastAsia="方正仿宋_GB2312" w:cs="Times New Roman"/>
                  <w:sz w:val="24"/>
                </w:rPr>
                <w:delText>获得证书</w:delText>
              </w:r>
            </w:del>
          </w:p>
        </w:tc>
        <w:tc>
          <w:tcPr>
            <w:tcW w:w="2010" w:type="dxa"/>
            <w:gridSpan w:val="2"/>
            <w:vAlign w:val="center"/>
            <w:tcPrChange w:id="2486" w:author="橄榄树" w:date="2026-06-24T13:27:29Z">
              <w:tcPr>
                <w:tcW w:w="2072" w:type="dxa"/>
                <w:gridSpan w:val="2"/>
                <w:vAlign w:val="center"/>
              </w:tcPr>
            </w:tcPrChange>
          </w:tcPr>
          <w:p w14:paraId="4FAB07CA">
            <w:pPr>
              <w:adjustRightInd w:val="0"/>
              <w:snapToGrid w:val="0"/>
              <w:spacing w:line="240" w:lineRule="atLeast"/>
              <w:jc w:val="center"/>
              <w:rPr>
                <w:del w:id="2487" w:author="Administrator" w:date="2026-07-09T16:47:14Z"/>
                <w:rFonts w:ascii="Times New Roman" w:hAnsi="Times New Roman" w:eastAsia="方正仿宋_GB2312" w:cs="Times New Roman"/>
                <w:sz w:val="24"/>
              </w:rPr>
            </w:pPr>
          </w:p>
        </w:tc>
        <w:tc>
          <w:tcPr>
            <w:tcW w:w="1560" w:type="dxa"/>
            <w:vAlign w:val="center"/>
            <w:tcPrChange w:id="2488" w:author="橄榄树" w:date="2026-06-24T13:27:29Z">
              <w:tcPr>
                <w:tcW w:w="1682" w:type="dxa"/>
                <w:vAlign w:val="center"/>
              </w:tcPr>
            </w:tcPrChange>
          </w:tcPr>
          <w:p w14:paraId="046A851B">
            <w:pPr>
              <w:adjustRightInd w:val="0"/>
              <w:snapToGrid w:val="0"/>
              <w:spacing w:line="240" w:lineRule="atLeast"/>
              <w:jc w:val="center"/>
              <w:rPr>
                <w:del w:id="2489" w:author="Administrator" w:date="2026-07-09T16:47:14Z"/>
                <w:rFonts w:ascii="Times New Roman" w:hAnsi="Times New Roman" w:eastAsia="方正仿宋_GB2312" w:cs="Times New Roman"/>
                <w:sz w:val="24"/>
              </w:rPr>
            </w:pPr>
            <w:del w:id="2490" w:author="Administrator" w:date="2026-07-09T16:47:14Z">
              <w:r>
                <w:rPr>
                  <w:rFonts w:ascii="Times New Roman" w:hAnsi="Times New Roman" w:eastAsia="方正仿宋_GB2312" w:cs="Times New Roman"/>
                  <w:sz w:val="24"/>
                </w:rPr>
                <w:delText>政治面貌</w:delText>
              </w:r>
            </w:del>
          </w:p>
        </w:tc>
        <w:tc>
          <w:tcPr>
            <w:tcW w:w="1485" w:type="dxa"/>
            <w:tcBorders>
              <w:right w:val="single" w:color="auto" w:sz="4" w:space="0"/>
            </w:tcBorders>
            <w:vAlign w:val="center"/>
            <w:tcPrChange w:id="2491" w:author="橄榄树" w:date="2026-06-24T13:27:29Z">
              <w:tcPr>
                <w:tcW w:w="1504" w:type="dxa"/>
                <w:tcBorders>
                  <w:right w:val="single" w:color="auto" w:sz="4" w:space="0"/>
                </w:tcBorders>
                <w:vAlign w:val="center"/>
              </w:tcPr>
            </w:tcPrChange>
          </w:tcPr>
          <w:p w14:paraId="0970852C">
            <w:pPr>
              <w:adjustRightInd w:val="0"/>
              <w:snapToGrid w:val="0"/>
              <w:spacing w:line="240" w:lineRule="atLeast"/>
              <w:jc w:val="center"/>
              <w:rPr>
                <w:del w:id="2492" w:author="Administrator" w:date="2026-07-09T16:47:14Z"/>
                <w:rFonts w:ascii="Times New Roman" w:hAnsi="Times New Roman" w:eastAsia="方正仿宋_GB2312" w:cs="Times New Roman"/>
                <w:sz w:val="24"/>
              </w:rPr>
            </w:pPr>
          </w:p>
        </w:tc>
        <w:tc>
          <w:tcPr>
            <w:tcW w:w="1395" w:type="dxa"/>
            <w:gridSpan w:val="2"/>
            <w:tcBorders>
              <w:right w:val="single" w:color="auto" w:sz="4" w:space="0"/>
            </w:tcBorders>
            <w:vAlign w:val="center"/>
            <w:tcPrChange w:id="2493" w:author="橄榄树" w:date="2026-06-24T13:27:29Z">
              <w:tcPr>
                <w:tcW w:w="1207" w:type="dxa"/>
                <w:gridSpan w:val="2"/>
                <w:tcBorders>
                  <w:right w:val="single" w:color="auto" w:sz="4" w:space="0"/>
                </w:tcBorders>
                <w:vAlign w:val="center"/>
              </w:tcPr>
            </w:tcPrChange>
          </w:tcPr>
          <w:p w14:paraId="3F2557E5">
            <w:pPr>
              <w:adjustRightInd w:val="0"/>
              <w:snapToGrid w:val="0"/>
              <w:spacing w:line="240" w:lineRule="atLeast"/>
              <w:jc w:val="center"/>
              <w:rPr>
                <w:del w:id="2494" w:author="Administrator" w:date="2026-07-09T16:47:14Z"/>
                <w:rFonts w:ascii="Times New Roman" w:hAnsi="Times New Roman" w:eastAsia="方正仿宋_GB2312" w:cs="Times New Roman"/>
                <w:sz w:val="24"/>
              </w:rPr>
            </w:pPr>
            <w:del w:id="2495" w:author="Administrator" w:date="2026-07-09T16:47:14Z">
              <w:r>
                <w:rPr>
                  <w:rFonts w:ascii="Times New Roman" w:hAnsi="Times New Roman" w:eastAsia="方正仿宋_GB2312" w:cs="Times New Roman"/>
                  <w:sz w:val="24"/>
                </w:rPr>
                <w:delText>出生地</w:delText>
              </w:r>
            </w:del>
          </w:p>
        </w:tc>
        <w:tc>
          <w:tcPr>
            <w:tcW w:w="825" w:type="dxa"/>
            <w:tcBorders>
              <w:left w:val="single" w:color="auto" w:sz="4" w:space="0"/>
            </w:tcBorders>
            <w:vAlign w:val="center"/>
            <w:tcPrChange w:id="2496" w:author="橄榄树" w:date="2026-06-24T13:27:29Z">
              <w:tcPr>
                <w:tcW w:w="767" w:type="dxa"/>
                <w:tcBorders>
                  <w:left w:val="single" w:color="auto" w:sz="4" w:space="0"/>
                </w:tcBorders>
                <w:vAlign w:val="center"/>
              </w:tcPr>
            </w:tcPrChange>
          </w:tcPr>
          <w:p w14:paraId="7983F447">
            <w:pPr>
              <w:adjustRightInd w:val="0"/>
              <w:snapToGrid w:val="0"/>
              <w:spacing w:line="240" w:lineRule="atLeast"/>
              <w:jc w:val="center"/>
              <w:rPr>
                <w:del w:id="2497" w:author="Administrator" w:date="2026-07-09T16:47:14Z"/>
                <w:rFonts w:ascii="Times New Roman" w:hAnsi="Times New Roman" w:eastAsia="方正仿宋_GB2312" w:cs="Times New Roman"/>
                <w:sz w:val="24"/>
              </w:rPr>
            </w:pPr>
          </w:p>
        </w:tc>
        <w:tc>
          <w:tcPr>
            <w:tcW w:w="1425" w:type="dxa"/>
            <w:vMerge w:val="continue"/>
            <w:tcBorders>
              <w:right w:val="single" w:color="auto" w:sz="4" w:space="0"/>
            </w:tcBorders>
            <w:vAlign w:val="center"/>
            <w:tcPrChange w:id="2498" w:author="橄榄树" w:date="2026-06-24T13:27:29Z">
              <w:tcPr>
                <w:tcW w:w="1526" w:type="dxa"/>
                <w:vMerge w:val="continue"/>
                <w:tcBorders>
                  <w:right w:val="single" w:color="auto" w:sz="4" w:space="0"/>
                </w:tcBorders>
                <w:vAlign w:val="center"/>
              </w:tcPr>
            </w:tcPrChange>
          </w:tcPr>
          <w:p w14:paraId="7DC07758">
            <w:pPr>
              <w:adjustRightInd w:val="0"/>
              <w:snapToGrid w:val="0"/>
              <w:spacing w:line="240" w:lineRule="atLeast"/>
              <w:jc w:val="center"/>
              <w:rPr>
                <w:del w:id="2499" w:author="Administrator" w:date="2026-07-09T16:47:14Z"/>
                <w:rFonts w:ascii="Times New Roman" w:hAnsi="Times New Roman" w:eastAsia="方正仿宋_GB2312" w:cs="Times New Roman"/>
                <w:sz w:val="24"/>
              </w:rPr>
            </w:pPr>
          </w:p>
        </w:tc>
      </w:tr>
      <w:tr w14:paraId="520673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  <w:tblPrExChange w:id="2501" w:author="橄榄树" w:date="2026-06-24T13:27:29Z">
            <w:tblPrEx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wAfter w:w="0" w:type="auto"/>
          <w:cantSplit/>
          <w:trHeight w:val="504" w:hRule="exact"/>
          <w:del w:id="2500" w:author="Administrator" w:date="2026-07-09T16:47:14Z"/>
          <w:trPrChange w:id="2501" w:author="橄榄树" w:date="2026-06-24T13:27:29Z">
            <w:trPr>
              <w:gridAfter w:val="1"/>
              <w:wAfter w:w="179" w:type="dxa"/>
              <w:cantSplit/>
              <w:trHeight w:val="504" w:hRule="exact"/>
            </w:trPr>
          </w:trPrChange>
        </w:trPr>
        <w:tc>
          <w:tcPr>
            <w:tcW w:w="1735" w:type="dxa"/>
            <w:gridSpan w:val="2"/>
            <w:tcBorders>
              <w:left w:val="single" w:color="auto" w:sz="4" w:space="0"/>
              <w:bottom w:val="single" w:color="auto" w:sz="4" w:space="0"/>
            </w:tcBorders>
            <w:vAlign w:val="center"/>
            <w:tcPrChange w:id="2502" w:author="橄榄树" w:date="2026-06-24T13:27:29Z">
              <w:tcPr>
                <w:tcW w:w="1873" w:type="dxa"/>
                <w:gridSpan w:val="2"/>
                <w:tcBorders>
                  <w:left w:val="single" w:color="auto" w:sz="4" w:space="0"/>
                  <w:bottom w:val="single" w:color="auto" w:sz="4" w:space="0"/>
                </w:tcBorders>
                <w:vAlign w:val="center"/>
              </w:tcPr>
            </w:tcPrChange>
          </w:tcPr>
          <w:p w14:paraId="031D1E02">
            <w:pPr>
              <w:adjustRightInd w:val="0"/>
              <w:snapToGrid w:val="0"/>
              <w:spacing w:line="240" w:lineRule="atLeast"/>
              <w:jc w:val="center"/>
              <w:rPr>
                <w:del w:id="2503" w:author="Administrator" w:date="2026-07-09T16:47:14Z"/>
                <w:rFonts w:ascii="Times New Roman" w:hAnsi="Times New Roman" w:eastAsia="方正仿宋_GB2312" w:cs="Times New Roman"/>
                <w:sz w:val="24"/>
              </w:rPr>
            </w:pPr>
            <w:del w:id="2504" w:author="Administrator" w:date="2026-07-09T16:47:14Z">
              <w:r>
                <w:rPr>
                  <w:rFonts w:ascii="Times New Roman" w:hAnsi="Times New Roman" w:eastAsia="方正仿宋_GB2312" w:cs="Times New Roman"/>
                  <w:sz w:val="24"/>
                </w:rPr>
                <w:delText>户籍地址</w:delText>
              </w:r>
            </w:del>
          </w:p>
        </w:tc>
        <w:tc>
          <w:tcPr>
            <w:tcW w:w="2010" w:type="dxa"/>
            <w:gridSpan w:val="2"/>
            <w:tcBorders>
              <w:bottom w:val="single" w:color="auto" w:sz="4" w:space="0"/>
            </w:tcBorders>
            <w:vAlign w:val="center"/>
            <w:tcPrChange w:id="2505" w:author="橄榄树" w:date="2026-06-24T13:27:29Z">
              <w:tcPr>
                <w:tcW w:w="2072" w:type="dxa"/>
                <w:gridSpan w:val="2"/>
                <w:tcBorders>
                  <w:bottom w:val="single" w:color="auto" w:sz="4" w:space="0"/>
                </w:tcBorders>
                <w:vAlign w:val="center"/>
              </w:tcPr>
            </w:tcPrChange>
          </w:tcPr>
          <w:p w14:paraId="557271A3">
            <w:pPr>
              <w:adjustRightInd w:val="0"/>
              <w:snapToGrid w:val="0"/>
              <w:spacing w:line="240" w:lineRule="atLeast"/>
              <w:jc w:val="center"/>
              <w:rPr>
                <w:del w:id="2506" w:author="Administrator" w:date="2026-07-09T16:47:14Z"/>
                <w:rFonts w:ascii="Times New Roman" w:hAnsi="Times New Roman" w:eastAsia="方正仿宋_GB2312" w:cs="Times New Roman"/>
                <w:sz w:val="24"/>
              </w:rPr>
            </w:pPr>
          </w:p>
        </w:tc>
        <w:tc>
          <w:tcPr>
            <w:tcW w:w="1560" w:type="dxa"/>
            <w:tcBorders>
              <w:bottom w:val="single" w:color="auto" w:sz="4" w:space="0"/>
            </w:tcBorders>
            <w:vAlign w:val="center"/>
            <w:tcPrChange w:id="2507" w:author="橄榄树" w:date="2026-06-24T13:27:29Z">
              <w:tcPr>
                <w:tcW w:w="1682" w:type="dxa"/>
                <w:tcBorders>
                  <w:bottom w:val="single" w:color="auto" w:sz="4" w:space="0"/>
                </w:tcBorders>
                <w:vAlign w:val="center"/>
              </w:tcPr>
            </w:tcPrChange>
          </w:tcPr>
          <w:p w14:paraId="23D6D71D">
            <w:pPr>
              <w:adjustRightInd w:val="0"/>
              <w:snapToGrid w:val="0"/>
              <w:spacing w:line="240" w:lineRule="atLeast"/>
              <w:jc w:val="center"/>
              <w:rPr>
                <w:del w:id="2508" w:author="Administrator" w:date="2026-07-09T16:47:14Z"/>
                <w:rFonts w:ascii="Times New Roman" w:hAnsi="Times New Roman" w:eastAsia="方正仿宋_GB2312" w:cs="Times New Roman"/>
                <w:sz w:val="24"/>
              </w:rPr>
            </w:pPr>
            <w:del w:id="2509" w:author="Administrator" w:date="2026-07-09T16:47:14Z">
              <w:r>
                <w:rPr>
                  <w:rFonts w:ascii="Times New Roman" w:hAnsi="Times New Roman" w:eastAsia="方正仿宋_GB2312" w:cs="Times New Roman"/>
                  <w:sz w:val="24"/>
                </w:rPr>
                <w:delText>现居住地</w:delText>
              </w:r>
            </w:del>
          </w:p>
        </w:tc>
        <w:tc>
          <w:tcPr>
            <w:tcW w:w="5130" w:type="dxa"/>
            <w:gridSpan w:val="5"/>
            <w:tcBorders>
              <w:bottom w:val="single" w:color="auto" w:sz="4" w:space="0"/>
              <w:right w:val="single" w:color="auto" w:sz="4" w:space="0"/>
            </w:tcBorders>
            <w:vAlign w:val="center"/>
            <w:tcPrChange w:id="2510" w:author="橄榄树" w:date="2026-06-24T13:27:29Z">
              <w:tcPr>
                <w:tcW w:w="5004" w:type="dxa"/>
                <w:gridSpan w:val="5"/>
                <w:tcBorders>
                  <w:bottom w:val="single" w:color="auto" w:sz="4" w:space="0"/>
                  <w:right w:val="single" w:color="auto" w:sz="4" w:space="0"/>
                </w:tcBorders>
                <w:vAlign w:val="center"/>
              </w:tcPr>
            </w:tcPrChange>
          </w:tcPr>
          <w:p w14:paraId="3C2B5508">
            <w:pPr>
              <w:adjustRightInd w:val="0"/>
              <w:snapToGrid w:val="0"/>
              <w:spacing w:line="240" w:lineRule="atLeast"/>
              <w:jc w:val="center"/>
              <w:rPr>
                <w:del w:id="2511" w:author="Administrator" w:date="2026-07-09T16:47:14Z"/>
                <w:rFonts w:ascii="Times New Roman" w:hAnsi="Times New Roman" w:eastAsia="方正仿宋_GB2312" w:cs="Times New Roman"/>
                <w:sz w:val="24"/>
              </w:rPr>
            </w:pPr>
          </w:p>
        </w:tc>
      </w:tr>
      <w:tr w14:paraId="696D71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  <w:tblPrExChange w:id="2513" w:author="橄榄树" w:date="2026-06-24T13:27:29Z">
            <w:tblPrEx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wAfter w:w="0" w:type="auto"/>
          <w:cantSplit/>
          <w:trHeight w:val="504" w:hRule="exact"/>
          <w:del w:id="2512" w:author="Administrator" w:date="2026-07-09T16:47:14Z"/>
          <w:trPrChange w:id="2513" w:author="橄榄树" w:date="2026-06-24T13:27:29Z">
            <w:trPr>
              <w:gridAfter w:val="1"/>
              <w:wAfter w:w="179" w:type="dxa"/>
              <w:cantSplit/>
              <w:trHeight w:val="504" w:hRule="exact"/>
            </w:trPr>
          </w:trPrChange>
        </w:trPr>
        <w:tc>
          <w:tcPr>
            <w:tcW w:w="17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tcPrChange w:id="2514" w:author="橄榄树" w:date="2026-06-24T13:27:29Z">
              <w:tcPr>
                <w:tcW w:w="1873" w:type="dxa"/>
                <w:gridSpan w:val="2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vAlign w:val="center"/>
              </w:tcPr>
            </w:tcPrChange>
          </w:tcPr>
          <w:p w14:paraId="04E5192D">
            <w:pPr>
              <w:adjustRightInd w:val="0"/>
              <w:snapToGrid w:val="0"/>
              <w:spacing w:line="240" w:lineRule="atLeast"/>
              <w:jc w:val="center"/>
              <w:rPr>
                <w:del w:id="2515" w:author="Administrator" w:date="2026-07-09T16:47:14Z"/>
                <w:rFonts w:ascii="Times New Roman" w:hAnsi="Times New Roman" w:eastAsia="方正仿宋_GB2312" w:cs="Times New Roman"/>
                <w:sz w:val="24"/>
              </w:rPr>
            </w:pPr>
            <w:del w:id="2516" w:author="Administrator" w:date="2026-07-09T16:47:14Z">
              <w:r>
                <w:rPr>
                  <w:rFonts w:ascii="Times New Roman" w:hAnsi="Times New Roman" w:eastAsia="方正仿宋_GB2312" w:cs="Times New Roman"/>
                  <w:sz w:val="24"/>
                </w:rPr>
                <w:delText>身份证号</w:delText>
              </w:r>
            </w:del>
          </w:p>
        </w:tc>
        <w:tc>
          <w:tcPr>
            <w:tcW w:w="505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tcPrChange w:id="2517" w:author="橄榄树" w:date="2026-06-24T13:27:29Z">
              <w:tcPr>
                <w:tcW w:w="5258" w:type="dxa"/>
                <w:gridSpan w:val="4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vAlign w:val="center"/>
              </w:tcPr>
            </w:tcPrChange>
          </w:tcPr>
          <w:p w14:paraId="57B61156">
            <w:pPr>
              <w:adjustRightInd w:val="0"/>
              <w:snapToGrid w:val="0"/>
              <w:spacing w:line="240" w:lineRule="atLeast"/>
              <w:jc w:val="center"/>
              <w:rPr>
                <w:del w:id="2518" w:author="Administrator" w:date="2026-07-09T16:47:14Z"/>
                <w:rFonts w:ascii="Times New Roman" w:hAnsi="Times New Roman" w:eastAsia="方正仿宋_GB2312" w:cs="Times New Roman"/>
                <w:sz w:val="24"/>
              </w:rPr>
            </w:pPr>
          </w:p>
        </w:tc>
        <w:tc>
          <w:tcPr>
            <w:tcW w:w="13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tcPrChange w:id="2519" w:author="橄榄树" w:date="2026-06-24T13:27:29Z">
              <w:tcPr>
                <w:tcW w:w="1207" w:type="dxa"/>
                <w:gridSpan w:val="2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vAlign w:val="center"/>
              </w:tcPr>
            </w:tcPrChange>
          </w:tcPr>
          <w:p w14:paraId="15F296FF">
            <w:pPr>
              <w:adjustRightInd w:val="0"/>
              <w:snapToGrid w:val="0"/>
              <w:spacing w:line="240" w:lineRule="atLeast"/>
              <w:jc w:val="center"/>
              <w:rPr>
                <w:del w:id="2520" w:author="Administrator" w:date="2026-07-09T16:47:14Z"/>
                <w:rFonts w:ascii="Times New Roman" w:hAnsi="Times New Roman" w:eastAsia="方正仿宋_GB2312" w:cs="Times New Roman"/>
                <w:sz w:val="24"/>
              </w:rPr>
            </w:pPr>
            <w:del w:id="2521" w:author="Administrator" w:date="2026-07-09T16:47:14Z">
              <w:r>
                <w:rPr>
                  <w:rFonts w:ascii="Times New Roman" w:hAnsi="Times New Roman" w:eastAsia="方正仿宋_GB2312" w:cs="Times New Roman"/>
                  <w:sz w:val="24"/>
                </w:rPr>
                <w:delText>电子邮箱</w:delText>
              </w:r>
            </w:del>
          </w:p>
        </w:tc>
        <w:tc>
          <w:tcPr>
            <w:tcW w:w="22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tcPrChange w:id="2522" w:author="橄榄树" w:date="2026-06-24T13:27:29Z">
              <w:tcPr>
                <w:tcW w:w="2293" w:type="dxa"/>
                <w:gridSpan w:val="2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vAlign w:val="center"/>
              </w:tcPr>
            </w:tcPrChange>
          </w:tcPr>
          <w:p w14:paraId="189BECB8">
            <w:pPr>
              <w:adjustRightInd w:val="0"/>
              <w:snapToGrid w:val="0"/>
              <w:spacing w:line="240" w:lineRule="atLeast"/>
              <w:jc w:val="center"/>
              <w:rPr>
                <w:del w:id="2523" w:author="Administrator" w:date="2026-07-09T16:47:14Z"/>
                <w:rFonts w:ascii="Times New Roman" w:hAnsi="Times New Roman" w:eastAsia="方正仿宋_GB2312" w:cs="Times New Roman"/>
                <w:sz w:val="24"/>
              </w:rPr>
            </w:pPr>
          </w:p>
        </w:tc>
      </w:tr>
      <w:tr w14:paraId="11C3E6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  <w:tblPrExChange w:id="2525" w:author="橄榄树" w:date="2026-06-24T13:27:29Z">
            <w:tblPrEx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wAfter w:w="0" w:type="auto"/>
          <w:cantSplit/>
          <w:trHeight w:val="504" w:hRule="exact"/>
          <w:del w:id="2524" w:author="Administrator" w:date="2026-07-09T16:47:14Z"/>
          <w:trPrChange w:id="2525" w:author="橄榄树" w:date="2026-06-24T13:27:29Z">
            <w:trPr>
              <w:gridAfter w:val="1"/>
              <w:wAfter w:w="179" w:type="dxa"/>
              <w:cantSplit/>
              <w:trHeight w:val="504" w:hRule="exact"/>
            </w:trPr>
          </w:trPrChange>
        </w:trPr>
        <w:tc>
          <w:tcPr>
            <w:tcW w:w="1735" w:type="dxa"/>
            <w:gridSpan w:val="2"/>
            <w:tcBorders>
              <w:left w:val="single" w:color="auto" w:sz="4" w:space="0"/>
              <w:bottom w:val="single" w:color="auto" w:sz="4" w:space="0"/>
            </w:tcBorders>
            <w:vAlign w:val="center"/>
            <w:tcPrChange w:id="2526" w:author="橄榄树" w:date="2026-06-24T13:27:29Z">
              <w:tcPr>
                <w:tcW w:w="1873" w:type="dxa"/>
                <w:gridSpan w:val="2"/>
                <w:tcBorders>
                  <w:left w:val="single" w:color="auto" w:sz="4" w:space="0"/>
                  <w:bottom w:val="single" w:color="auto" w:sz="4" w:space="0"/>
                </w:tcBorders>
                <w:vAlign w:val="center"/>
              </w:tcPr>
            </w:tcPrChange>
          </w:tcPr>
          <w:p w14:paraId="26094990">
            <w:pPr>
              <w:adjustRightInd w:val="0"/>
              <w:snapToGrid w:val="0"/>
              <w:spacing w:line="240" w:lineRule="atLeast"/>
              <w:jc w:val="center"/>
              <w:rPr>
                <w:del w:id="2527" w:author="Administrator" w:date="2026-07-09T16:47:14Z"/>
                <w:rFonts w:ascii="Times New Roman" w:hAnsi="Times New Roman" w:eastAsia="方正仿宋_GB2312" w:cs="Times New Roman"/>
                <w:sz w:val="24"/>
              </w:rPr>
            </w:pPr>
            <w:del w:id="2528" w:author="Administrator" w:date="2026-07-09T16:47:14Z">
              <w:r>
                <w:rPr>
                  <w:rFonts w:ascii="Times New Roman" w:hAnsi="Times New Roman" w:eastAsia="方正仿宋_GB2312" w:cs="Times New Roman"/>
                  <w:sz w:val="24"/>
                </w:rPr>
                <w:delText>联系电话</w:delText>
              </w:r>
            </w:del>
          </w:p>
        </w:tc>
        <w:tc>
          <w:tcPr>
            <w:tcW w:w="2010" w:type="dxa"/>
            <w:gridSpan w:val="2"/>
            <w:tcBorders>
              <w:bottom w:val="single" w:color="auto" w:sz="4" w:space="0"/>
              <w:right w:val="single" w:color="auto" w:sz="4" w:space="0"/>
            </w:tcBorders>
            <w:vAlign w:val="center"/>
            <w:tcPrChange w:id="2529" w:author="橄榄树" w:date="2026-06-24T13:27:29Z">
              <w:tcPr>
                <w:tcW w:w="2072" w:type="dxa"/>
                <w:gridSpan w:val="2"/>
                <w:tcBorders>
                  <w:bottom w:val="single" w:color="auto" w:sz="4" w:space="0"/>
                  <w:right w:val="single" w:color="auto" w:sz="4" w:space="0"/>
                </w:tcBorders>
                <w:vAlign w:val="center"/>
              </w:tcPr>
            </w:tcPrChange>
          </w:tcPr>
          <w:p w14:paraId="4999EDE4">
            <w:pPr>
              <w:adjustRightInd w:val="0"/>
              <w:snapToGrid w:val="0"/>
              <w:spacing w:line="240" w:lineRule="atLeast"/>
              <w:jc w:val="center"/>
              <w:rPr>
                <w:del w:id="2530" w:author="Administrator" w:date="2026-07-09T16:47:14Z"/>
                <w:rFonts w:ascii="Times New Roman" w:hAnsi="Times New Roman" w:eastAsia="方正仿宋_GB2312" w:cs="Times New Roman"/>
                <w:sz w:val="24"/>
              </w:rPr>
            </w:pPr>
          </w:p>
        </w:tc>
        <w:tc>
          <w:tcPr>
            <w:tcW w:w="3045" w:type="dxa"/>
            <w:gridSpan w:val="2"/>
            <w:tcBorders>
              <w:bottom w:val="single" w:color="auto" w:sz="4" w:space="0"/>
              <w:right w:val="single" w:color="auto" w:sz="4" w:space="0"/>
            </w:tcBorders>
            <w:vAlign w:val="center"/>
            <w:tcPrChange w:id="2531" w:author="橄榄树" w:date="2026-06-24T13:27:29Z">
              <w:tcPr>
                <w:tcW w:w="3186" w:type="dxa"/>
                <w:gridSpan w:val="2"/>
                <w:tcBorders>
                  <w:bottom w:val="single" w:color="auto" w:sz="4" w:space="0"/>
                  <w:right w:val="single" w:color="auto" w:sz="4" w:space="0"/>
                </w:tcBorders>
                <w:vAlign w:val="center"/>
              </w:tcPr>
            </w:tcPrChange>
          </w:tcPr>
          <w:p w14:paraId="0EB7055B">
            <w:pPr>
              <w:adjustRightInd w:val="0"/>
              <w:snapToGrid w:val="0"/>
              <w:spacing w:line="240" w:lineRule="atLeast"/>
              <w:jc w:val="center"/>
              <w:rPr>
                <w:del w:id="2532" w:author="Administrator" w:date="2026-07-09T16:47:14Z"/>
                <w:rFonts w:ascii="Times New Roman" w:hAnsi="Times New Roman" w:eastAsia="方正仿宋_GB2312" w:cs="Times New Roman"/>
                <w:sz w:val="24"/>
              </w:rPr>
            </w:pPr>
            <w:del w:id="2533" w:author="Administrator" w:date="2026-07-09T16:47:14Z">
              <w:r>
                <w:rPr>
                  <w:rFonts w:ascii="Times New Roman" w:hAnsi="Times New Roman" w:eastAsia="方正仿宋_GB2312" w:cs="Times New Roman"/>
                  <w:sz w:val="24"/>
                </w:rPr>
                <w:delText>紧急联系人及电话</w:delText>
              </w:r>
            </w:del>
          </w:p>
        </w:tc>
        <w:tc>
          <w:tcPr>
            <w:tcW w:w="2220" w:type="dxa"/>
            <w:gridSpan w:val="3"/>
            <w:tcBorders>
              <w:bottom w:val="single" w:color="auto" w:sz="4" w:space="0"/>
              <w:right w:val="nil"/>
            </w:tcBorders>
            <w:vAlign w:val="center"/>
            <w:tcPrChange w:id="2534" w:author="橄榄树" w:date="2026-06-24T13:27:29Z">
              <w:tcPr>
                <w:tcW w:w="1974" w:type="dxa"/>
                <w:gridSpan w:val="3"/>
                <w:tcBorders>
                  <w:bottom w:val="single" w:color="auto" w:sz="4" w:space="0"/>
                  <w:right w:val="nil"/>
                </w:tcBorders>
                <w:vAlign w:val="center"/>
              </w:tcPr>
            </w:tcPrChange>
          </w:tcPr>
          <w:p w14:paraId="298EBC85">
            <w:pPr>
              <w:adjustRightInd w:val="0"/>
              <w:snapToGrid w:val="0"/>
              <w:spacing w:line="240" w:lineRule="atLeast"/>
              <w:jc w:val="center"/>
              <w:rPr>
                <w:del w:id="2535" w:author="Administrator" w:date="2026-07-09T16:47:14Z"/>
                <w:rFonts w:ascii="Times New Roman" w:hAnsi="Times New Roman" w:eastAsia="方正仿宋_GB2312" w:cs="Times New Roman"/>
                <w:sz w:val="24"/>
              </w:rPr>
            </w:pPr>
          </w:p>
        </w:tc>
        <w:tc>
          <w:tcPr>
            <w:tcW w:w="1425" w:type="dxa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  <w:tcPrChange w:id="2536" w:author="橄榄树" w:date="2026-06-24T13:27:29Z">
              <w:tcPr>
                <w:tcW w:w="1526" w:type="dxa"/>
                <w:tcBorders>
                  <w:left w:val="nil"/>
                  <w:bottom w:val="single" w:color="auto" w:sz="4" w:space="0"/>
                  <w:right w:val="single" w:color="auto" w:sz="4" w:space="0"/>
                </w:tcBorders>
                <w:vAlign w:val="center"/>
              </w:tcPr>
            </w:tcPrChange>
          </w:tcPr>
          <w:p w14:paraId="31C826E1">
            <w:pPr>
              <w:adjustRightInd w:val="0"/>
              <w:snapToGrid w:val="0"/>
              <w:spacing w:line="240" w:lineRule="atLeast"/>
              <w:jc w:val="center"/>
              <w:rPr>
                <w:del w:id="2537" w:author="Administrator" w:date="2026-07-09T16:47:14Z"/>
                <w:rFonts w:ascii="Times New Roman" w:hAnsi="Times New Roman" w:eastAsia="方正仿宋_GB2312" w:cs="Times New Roman"/>
                <w:sz w:val="24"/>
              </w:rPr>
            </w:pPr>
          </w:p>
        </w:tc>
      </w:tr>
      <w:tr w14:paraId="033B74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  <w:tblPrExChange w:id="2539" w:author="橄榄树" w:date="2026-06-24T13:27:29Z">
            <w:tblPrEx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wAfter w:w="0" w:type="auto"/>
          <w:cantSplit/>
          <w:trHeight w:val="504" w:hRule="exact"/>
          <w:del w:id="2538" w:author="Administrator" w:date="2026-07-09T16:47:14Z"/>
          <w:trPrChange w:id="2539" w:author="橄榄树" w:date="2026-06-24T13:27:29Z">
            <w:trPr>
              <w:gridAfter w:val="1"/>
              <w:wAfter w:w="179" w:type="dxa"/>
              <w:cantSplit/>
              <w:trHeight w:val="504" w:hRule="exact"/>
            </w:trPr>
          </w:trPrChange>
        </w:trPr>
        <w:tc>
          <w:tcPr>
            <w:tcW w:w="494" w:type="dxa"/>
            <w:vMerge w:val="restart"/>
            <w:tcBorders>
              <w:top w:val="double" w:color="auto" w:sz="4" w:space="0"/>
              <w:left w:val="single" w:color="auto" w:sz="4" w:space="0"/>
            </w:tcBorders>
            <w:vAlign w:val="center"/>
            <w:tcPrChange w:id="2540" w:author="橄榄树" w:date="2026-06-24T13:27:29Z">
              <w:tcPr>
                <w:tcW w:w="494" w:type="dxa"/>
                <w:vMerge w:val="restart"/>
                <w:tcBorders>
                  <w:top w:val="double" w:color="auto" w:sz="4" w:space="0"/>
                  <w:left w:val="single" w:color="auto" w:sz="4" w:space="0"/>
                </w:tcBorders>
                <w:vAlign w:val="center"/>
              </w:tcPr>
            </w:tcPrChange>
          </w:tcPr>
          <w:p w14:paraId="37454213">
            <w:pPr>
              <w:adjustRightInd w:val="0"/>
              <w:snapToGrid w:val="0"/>
              <w:spacing w:line="240" w:lineRule="atLeast"/>
              <w:jc w:val="center"/>
              <w:rPr>
                <w:del w:id="2541" w:author="Administrator" w:date="2026-07-09T16:47:14Z"/>
                <w:rFonts w:ascii="Times New Roman" w:hAnsi="Times New Roman" w:eastAsia="方正仿宋_GB2312" w:cs="Times New Roman"/>
                <w:sz w:val="24"/>
              </w:rPr>
            </w:pPr>
            <w:del w:id="2542" w:author="Administrator" w:date="2026-07-09T16:47:14Z">
              <w:r>
                <w:rPr>
                  <w:rFonts w:ascii="Times New Roman" w:hAnsi="Times New Roman" w:eastAsia="方正仿宋_GB2312" w:cs="Times New Roman"/>
                  <w:sz w:val="24"/>
                </w:rPr>
                <w:delText>学习经历</w:delText>
              </w:r>
            </w:del>
          </w:p>
        </w:tc>
        <w:tc>
          <w:tcPr>
            <w:tcW w:w="1241" w:type="dxa"/>
            <w:tcBorders>
              <w:top w:val="double" w:color="auto" w:sz="4" w:space="0"/>
            </w:tcBorders>
            <w:vAlign w:val="center"/>
            <w:tcPrChange w:id="2543" w:author="橄榄树" w:date="2026-06-24T13:27:29Z">
              <w:tcPr>
                <w:tcW w:w="1379" w:type="dxa"/>
                <w:tcBorders>
                  <w:top w:val="double" w:color="auto" w:sz="4" w:space="0"/>
                </w:tcBorders>
                <w:vAlign w:val="center"/>
              </w:tcPr>
            </w:tcPrChange>
          </w:tcPr>
          <w:p w14:paraId="63C03CA2">
            <w:pPr>
              <w:adjustRightInd w:val="0"/>
              <w:snapToGrid w:val="0"/>
              <w:spacing w:line="240" w:lineRule="atLeast"/>
              <w:jc w:val="center"/>
              <w:rPr>
                <w:del w:id="2544" w:author="Administrator" w:date="2026-07-09T16:47:14Z"/>
                <w:rFonts w:ascii="Times New Roman" w:hAnsi="Times New Roman" w:eastAsia="方正仿宋_GB2312" w:cs="Times New Roman"/>
                <w:sz w:val="24"/>
              </w:rPr>
            </w:pPr>
            <w:del w:id="2545" w:author="Administrator" w:date="2026-07-09T16:47:14Z">
              <w:r>
                <w:rPr>
                  <w:rFonts w:ascii="Times New Roman" w:hAnsi="Times New Roman" w:eastAsia="方正仿宋_GB2312" w:cs="Times New Roman"/>
                  <w:sz w:val="24"/>
                </w:rPr>
                <w:delText>起止年月</w:delText>
              </w:r>
            </w:del>
          </w:p>
        </w:tc>
        <w:tc>
          <w:tcPr>
            <w:tcW w:w="5055" w:type="dxa"/>
            <w:gridSpan w:val="4"/>
            <w:tcBorders>
              <w:top w:val="double" w:color="auto" w:sz="4" w:space="0"/>
            </w:tcBorders>
            <w:vAlign w:val="center"/>
            <w:tcPrChange w:id="2546" w:author="橄榄树" w:date="2026-06-24T13:27:29Z">
              <w:tcPr>
                <w:tcW w:w="5258" w:type="dxa"/>
                <w:gridSpan w:val="4"/>
                <w:tcBorders>
                  <w:top w:val="double" w:color="auto" w:sz="4" w:space="0"/>
                </w:tcBorders>
                <w:vAlign w:val="center"/>
              </w:tcPr>
            </w:tcPrChange>
          </w:tcPr>
          <w:p w14:paraId="5C550148">
            <w:pPr>
              <w:adjustRightInd w:val="0"/>
              <w:snapToGrid w:val="0"/>
              <w:spacing w:line="240" w:lineRule="atLeast"/>
              <w:jc w:val="center"/>
              <w:rPr>
                <w:del w:id="2547" w:author="Administrator" w:date="2026-07-09T16:47:14Z"/>
                <w:rFonts w:ascii="Times New Roman" w:hAnsi="Times New Roman" w:eastAsia="方正仿宋_GB2312" w:cs="Times New Roman"/>
                <w:sz w:val="24"/>
              </w:rPr>
            </w:pPr>
            <w:del w:id="2548" w:author="Administrator" w:date="2026-07-09T16:47:14Z">
              <w:r>
                <w:rPr>
                  <w:rFonts w:ascii="Times New Roman" w:hAnsi="Times New Roman" w:eastAsia="方正仿宋_GB2312" w:cs="Times New Roman"/>
                  <w:sz w:val="24"/>
                </w:rPr>
                <w:delText>毕业院校</w:delText>
              </w:r>
            </w:del>
          </w:p>
        </w:tc>
        <w:tc>
          <w:tcPr>
            <w:tcW w:w="2220" w:type="dxa"/>
            <w:gridSpan w:val="3"/>
            <w:tcBorders>
              <w:top w:val="double" w:color="auto" w:sz="4" w:space="0"/>
            </w:tcBorders>
            <w:vAlign w:val="center"/>
            <w:tcPrChange w:id="2549" w:author="橄榄树" w:date="2026-06-24T13:27:29Z">
              <w:tcPr>
                <w:tcW w:w="1974" w:type="dxa"/>
                <w:gridSpan w:val="3"/>
                <w:tcBorders>
                  <w:top w:val="double" w:color="auto" w:sz="4" w:space="0"/>
                </w:tcBorders>
                <w:vAlign w:val="center"/>
              </w:tcPr>
            </w:tcPrChange>
          </w:tcPr>
          <w:p w14:paraId="7C3AD713">
            <w:pPr>
              <w:adjustRightInd w:val="0"/>
              <w:snapToGrid w:val="0"/>
              <w:spacing w:line="240" w:lineRule="atLeast"/>
              <w:jc w:val="center"/>
              <w:rPr>
                <w:del w:id="2550" w:author="Administrator" w:date="2026-07-09T16:47:14Z"/>
                <w:rFonts w:ascii="Times New Roman" w:hAnsi="Times New Roman" w:eastAsia="方正仿宋_GB2312" w:cs="Times New Roman"/>
                <w:sz w:val="24"/>
              </w:rPr>
            </w:pPr>
            <w:del w:id="2551" w:author="Administrator" w:date="2026-07-09T16:47:14Z">
              <w:r>
                <w:rPr>
                  <w:rFonts w:ascii="Times New Roman" w:hAnsi="Times New Roman" w:eastAsia="方正仿宋_GB2312" w:cs="Times New Roman"/>
                  <w:sz w:val="24"/>
                </w:rPr>
                <w:delText>所学专业</w:delText>
              </w:r>
            </w:del>
          </w:p>
        </w:tc>
        <w:tc>
          <w:tcPr>
            <w:tcW w:w="1425" w:type="dxa"/>
            <w:tcBorders>
              <w:top w:val="double" w:color="auto" w:sz="4" w:space="0"/>
              <w:right w:val="single" w:color="auto" w:sz="4" w:space="0"/>
            </w:tcBorders>
            <w:vAlign w:val="center"/>
            <w:tcPrChange w:id="2552" w:author="橄榄树" w:date="2026-06-24T13:27:29Z">
              <w:tcPr>
                <w:tcW w:w="1526" w:type="dxa"/>
                <w:tcBorders>
                  <w:top w:val="double" w:color="auto" w:sz="4" w:space="0"/>
                  <w:right w:val="single" w:color="auto" w:sz="4" w:space="0"/>
                </w:tcBorders>
                <w:vAlign w:val="center"/>
              </w:tcPr>
            </w:tcPrChange>
          </w:tcPr>
          <w:p w14:paraId="4B3BD7FE">
            <w:pPr>
              <w:adjustRightInd w:val="0"/>
              <w:snapToGrid w:val="0"/>
              <w:spacing w:line="240" w:lineRule="atLeast"/>
              <w:jc w:val="center"/>
              <w:rPr>
                <w:del w:id="2553" w:author="Administrator" w:date="2026-07-09T16:47:14Z"/>
                <w:rFonts w:ascii="Times New Roman" w:hAnsi="Times New Roman" w:eastAsia="方正仿宋_GB2312" w:cs="Times New Roman"/>
                <w:sz w:val="24"/>
              </w:rPr>
            </w:pPr>
            <w:del w:id="2554" w:author="Administrator" w:date="2026-07-09T16:47:14Z">
              <w:r>
                <w:rPr>
                  <w:rFonts w:ascii="Times New Roman" w:hAnsi="Times New Roman" w:eastAsia="方正仿宋_GB2312" w:cs="Times New Roman"/>
                  <w:sz w:val="24"/>
                </w:rPr>
                <w:delText>学历/学位</w:delText>
              </w:r>
            </w:del>
          </w:p>
        </w:tc>
      </w:tr>
      <w:tr w14:paraId="1B7BF0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  <w:tblPrExChange w:id="2556" w:author="橄榄树" w:date="2026-06-24T13:27:29Z">
            <w:tblPrEx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wAfter w:w="0" w:type="auto"/>
          <w:cantSplit/>
          <w:trHeight w:val="504" w:hRule="exact"/>
          <w:del w:id="2555" w:author="Administrator" w:date="2026-07-09T16:47:14Z"/>
          <w:trPrChange w:id="2556" w:author="橄榄树" w:date="2026-06-24T13:27:29Z">
            <w:trPr>
              <w:gridAfter w:val="1"/>
              <w:wAfter w:w="179" w:type="dxa"/>
              <w:cantSplit/>
              <w:trHeight w:val="504" w:hRule="exact"/>
            </w:trPr>
          </w:trPrChange>
        </w:trPr>
        <w:tc>
          <w:tcPr>
            <w:tcW w:w="494" w:type="dxa"/>
            <w:vMerge w:val="continue"/>
            <w:tcBorders>
              <w:left w:val="single" w:color="auto" w:sz="4" w:space="0"/>
            </w:tcBorders>
            <w:vAlign w:val="center"/>
            <w:tcPrChange w:id="2557" w:author="橄榄树" w:date="2026-06-24T13:27:29Z">
              <w:tcPr>
                <w:tcW w:w="494" w:type="dxa"/>
                <w:vMerge w:val="continue"/>
                <w:tcBorders>
                  <w:left w:val="single" w:color="auto" w:sz="4" w:space="0"/>
                </w:tcBorders>
                <w:vAlign w:val="center"/>
              </w:tcPr>
            </w:tcPrChange>
          </w:tcPr>
          <w:p w14:paraId="67A90F66">
            <w:pPr>
              <w:adjustRightInd w:val="0"/>
              <w:snapToGrid w:val="0"/>
              <w:spacing w:line="240" w:lineRule="atLeast"/>
              <w:jc w:val="center"/>
              <w:rPr>
                <w:del w:id="2558" w:author="Administrator" w:date="2026-07-09T16:47:14Z"/>
                <w:rFonts w:ascii="Times New Roman" w:hAnsi="Times New Roman" w:eastAsia="方正仿宋_GB2312" w:cs="Times New Roman"/>
                <w:sz w:val="24"/>
              </w:rPr>
            </w:pPr>
          </w:p>
        </w:tc>
        <w:tc>
          <w:tcPr>
            <w:tcW w:w="1241" w:type="dxa"/>
            <w:vAlign w:val="center"/>
            <w:tcPrChange w:id="2559" w:author="橄榄树" w:date="2026-06-24T13:27:29Z">
              <w:tcPr>
                <w:tcW w:w="1379" w:type="dxa"/>
                <w:vAlign w:val="center"/>
              </w:tcPr>
            </w:tcPrChange>
          </w:tcPr>
          <w:p w14:paraId="6D6BD592">
            <w:pPr>
              <w:adjustRightInd w:val="0"/>
              <w:snapToGrid w:val="0"/>
              <w:spacing w:line="240" w:lineRule="atLeast"/>
              <w:jc w:val="center"/>
              <w:rPr>
                <w:del w:id="2560" w:author="Administrator" w:date="2026-07-09T16:47:14Z"/>
                <w:rFonts w:ascii="Times New Roman" w:hAnsi="Times New Roman" w:eastAsia="方正仿宋_GB2312" w:cs="Times New Roman"/>
                <w:sz w:val="24"/>
              </w:rPr>
            </w:pPr>
          </w:p>
        </w:tc>
        <w:tc>
          <w:tcPr>
            <w:tcW w:w="5055" w:type="dxa"/>
            <w:gridSpan w:val="4"/>
            <w:vAlign w:val="center"/>
            <w:tcPrChange w:id="2561" w:author="橄榄树" w:date="2026-06-24T13:27:29Z">
              <w:tcPr>
                <w:tcW w:w="5258" w:type="dxa"/>
                <w:gridSpan w:val="4"/>
                <w:vAlign w:val="center"/>
              </w:tcPr>
            </w:tcPrChange>
          </w:tcPr>
          <w:p w14:paraId="0BA61CF4">
            <w:pPr>
              <w:adjustRightInd w:val="0"/>
              <w:snapToGrid w:val="0"/>
              <w:spacing w:line="240" w:lineRule="atLeast"/>
              <w:jc w:val="center"/>
              <w:rPr>
                <w:del w:id="2562" w:author="Administrator" w:date="2026-07-09T16:47:14Z"/>
                <w:rFonts w:ascii="Times New Roman" w:hAnsi="Times New Roman" w:eastAsia="方正仿宋_GB2312" w:cs="Times New Roman"/>
                <w:sz w:val="24"/>
              </w:rPr>
            </w:pPr>
          </w:p>
        </w:tc>
        <w:tc>
          <w:tcPr>
            <w:tcW w:w="2220" w:type="dxa"/>
            <w:gridSpan w:val="3"/>
            <w:vAlign w:val="center"/>
            <w:tcPrChange w:id="2563" w:author="橄榄树" w:date="2026-06-24T13:27:29Z">
              <w:tcPr>
                <w:tcW w:w="1974" w:type="dxa"/>
                <w:gridSpan w:val="3"/>
                <w:vAlign w:val="center"/>
              </w:tcPr>
            </w:tcPrChange>
          </w:tcPr>
          <w:p w14:paraId="363BB8C5">
            <w:pPr>
              <w:adjustRightInd w:val="0"/>
              <w:snapToGrid w:val="0"/>
              <w:spacing w:line="240" w:lineRule="atLeast"/>
              <w:jc w:val="center"/>
              <w:rPr>
                <w:del w:id="2564" w:author="Administrator" w:date="2026-07-09T16:47:14Z"/>
                <w:rFonts w:ascii="Times New Roman" w:hAnsi="Times New Roman" w:eastAsia="方正仿宋_GB2312" w:cs="Times New Roman"/>
                <w:sz w:val="24"/>
              </w:rPr>
            </w:pPr>
          </w:p>
        </w:tc>
        <w:tc>
          <w:tcPr>
            <w:tcW w:w="1425" w:type="dxa"/>
            <w:tcBorders>
              <w:right w:val="single" w:color="auto" w:sz="4" w:space="0"/>
            </w:tcBorders>
            <w:vAlign w:val="center"/>
            <w:tcPrChange w:id="2565" w:author="橄榄树" w:date="2026-06-24T13:27:29Z">
              <w:tcPr>
                <w:tcW w:w="1526" w:type="dxa"/>
                <w:tcBorders>
                  <w:right w:val="single" w:color="auto" w:sz="4" w:space="0"/>
                </w:tcBorders>
                <w:vAlign w:val="center"/>
              </w:tcPr>
            </w:tcPrChange>
          </w:tcPr>
          <w:p w14:paraId="31636189">
            <w:pPr>
              <w:adjustRightInd w:val="0"/>
              <w:snapToGrid w:val="0"/>
              <w:spacing w:line="240" w:lineRule="atLeast"/>
              <w:jc w:val="center"/>
              <w:rPr>
                <w:del w:id="2566" w:author="Administrator" w:date="2026-07-09T16:47:14Z"/>
                <w:rFonts w:ascii="Times New Roman" w:hAnsi="Times New Roman" w:eastAsia="方正仿宋_GB2312" w:cs="Times New Roman"/>
                <w:sz w:val="24"/>
              </w:rPr>
            </w:pPr>
          </w:p>
        </w:tc>
      </w:tr>
      <w:tr w14:paraId="32018F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  <w:tblPrExChange w:id="2568" w:author="橄榄树" w:date="2026-06-24T13:27:29Z">
            <w:tblPrEx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wAfter w:w="0" w:type="auto"/>
          <w:cantSplit/>
          <w:trHeight w:val="504" w:hRule="exact"/>
          <w:del w:id="2567" w:author="Administrator" w:date="2026-07-09T16:47:14Z"/>
          <w:trPrChange w:id="2568" w:author="橄榄树" w:date="2026-06-24T13:27:29Z">
            <w:trPr>
              <w:gridAfter w:val="1"/>
              <w:wAfter w:w="179" w:type="dxa"/>
              <w:cantSplit/>
              <w:trHeight w:val="504" w:hRule="exact"/>
            </w:trPr>
          </w:trPrChange>
        </w:trPr>
        <w:tc>
          <w:tcPr>
            <w:tcW w:w="494" w:type="dxa"/>
            <w:vMerge w:val="continue"/>
            <w:tcBorders>
              <w:left w:val="single" w:color="auto" w:sz="4" w:space="0"/>
            </w:tcBorders>
            <w:vAlign w:val="center"/>
            <w:tcPrChange w:id="2569" w:author="橄榄树" w:date="2026-06-24T13:27:29Z">
              <w:tcPr>
                <w:tcW w:w="494" w:type="dxa"/>
                <w:vMerge w:val="continue"/>
                <w:tcBorders>
                  <w:left w:val="single" w:color="auto" w:sz="4" w:space="0"/>
                </w:tcBorders>
                <w:vAlign w:val="center"/>
              </w:tcPr>
            </w:tcPrChange>
          </w:tcPr>
          <w:p w14:paraId="4EB06813">
            <w:pPr>
              <w:adjustRightInd w:val="0"/>
              <w:snapToGrid w:val="0"/>
              <w:spacing w:line="240" w:lineRule="atLeast"/>
              <w:jc w:val="center"/>
              <w:rPr>
                <w:del w:id="2570" w:author="Administrator" w:date="2026-07-09T16:47:14Z"/>
                <w:rFonts w:ascii="Times New Roman" w:hAnsi="Times New Roman" w:eastAsia="方正仿宋_GB2312" w:cs="Times New Roman"/>
                <w:sz w:val="24"/>
              </w:rPr>
            </w:pPr>
          </w:p>
        </w:tc>
        <w:tc>
          <w:tcPr>
            <w:tcW w:w="1241" w:type="dxa"/>
            <w:vAlign w:val="center"/>
            <w:tcPrChange w:id="2571" w:author="橄榄树" w:date="2026-06-24T13:27:29Z">
              <w:tcPr>
                <w:tcW w:w="1379" w:type="dxa"/>
                <w:vAlign w:val="center"/>
              </w:tcPr>
            </w:tcPrChange>
          </w:tcPr>
          <w:p w14:paraId="28A2DD20">
            <w:pPr>
              <w:adjustRightInd w:val="0"/>
              <w:snapToGrid w:val="0"/>
              <w:spacing w:line="240" w:lineRule="atLeast"/>
              <w:jc w:val="center"/>
              <w:rPr>
                <w:del w:id="2572" w:author="Administrator" w:date="2026-07-09T16:47:14Z"/>
                <w:rFonts w:ascii="Times New Roman" w:hAnsi="Times New Roman" w:eastAsia="方正仿宋_GB2312" w:cs="Times New Roman"/>
                <w:sz w:val="24"/>
              </w:rPr>
            </w:pPr>
          </w:p>
        </w:tc>
        <w:tc>
          <w:tcPr>
            <w:tcW w:w="5055" w:type="dxa"/>
            <w:gridSpan w:val="4"/>
            <w:vAlign w:val="center"/>
            <w:tcPrChange w:id="2573" w:author="橄榄树" w:date="2026-06-24T13:27:29Z">
              <w:tcPr>
                <w:tcW w:w="5258" w:type="dxa"/>
                <w:gridSpan w:val="4"/>
                <w:vAlign w:val="center"/>
              </w:tcPr>
            </w:tcPrChange>
          </w:tcPr>
          <w:p w14:paraId="045E704D">
            <w:pPr>
              <w:adjustRightInd w:val="0"/>
              <w:snapToGrid w:val="0"/>
              <w:spacing w:line="240" w:lineRule="atLeast"/>
              <w:jc w:val="center"/>
              <w:rPr>
                <w:del w:id="2574" w:author="Administrator" w:date="2026-07-09T16:47:14Z"/>
                <w:rFonts w:ascii="Times New Roman" w:hAnsi="Times New Roman" w:eastAsia="方正仿宋_GB2312" w:cs="Times New Roman"/>
                <w:sz w:val="24"/>
              </w:rPr>
            </w:pPr>
          </w:p>
        </w:tc>
        <w:tc>
          <w:tcPr>
            <w:tcW w:w="2220" w:type="dxa"/>
            <w:gridSpan w:val="3"/>
            <w:vAlign w:val="center"/>
            <w:tcPrChange w:id="2575" w:author="橄榄树" w:date="2026-06-24T13:27:29Z">
              <w:tcPr>
                <w:tcW w:w="1974" w:type="dxa"/>
                <w:gridSpan w:val="3"/>
                <w:vAlign w:val="center"/>
              </w:tcPr>
            </w:tcPrChange>
          </w:tcPr>
          <w:p w14:paraId="29C28F90">
            <w:pPr>
              <w:adjustRightInd w:val="0"/>
              <w:snapToGrid w:val="0"/>
              <w:spacing w:line="240" w:lineRule="atLeast"/>
              <w:jc w:val="center"/>
              <w:rPr>
                <w:del w:id="2576" w:author="Administrator" w:date="2026-07-09T16:47:14Z"/>
                <w:rFonts w:ascii="Times New Roman" w:hAnsi="Times New Roman" w:eastAsia="方正仿宋_GB2312" w:cs="Times New Roman"/>
                <w:sz w:val="24"/>
              </w:rPr>
            </w:pPr>
          </w:p>
        </w:tc>
        <w:tc>
          <w:tcPr>
            <w:tcW w:w="1425" w:type="dxa"/>
            <w:tcBorders>
              <w:right w:val="single" w:color="auto" w:sz="4" w:space="0"/>
            </w:tcBorders>
            <w:vAlign w:val="center"/>
            <w:tcPrChange w:id="2577" w:author="橄榄树" w:date="2026-06-24T13:27:29Z">
              <w:tcPr>
                <w:tcW w:w="1526" w:type="dxa"/>
                <w:tcBorders>
                  <w:right w:val="single" w:color="auto" w:sz="4" w:space="0"/>
                </w:tcBorders>
                <w:vAlign w:val="center"/>
              </w:tcPr>
            </w:tcPrChange>
          </w:tcPr>
          <w:p w14:paraId="5392AAE0">
            <w:pPr>
              <w:adjustRightInd w:val="0"/>
              <w:snapToGrid w:val="0"/>
              <w:spacing w:line="240" w:lineRule="atLeast"/>
              <w:jc w:val="center"/>
              <w:rPr>
                <w:del w:id="2578" w:author="Administrator" w:date="2026-07-09T16:47:14Z"/>
                <w:rFonts w:ascii="Times New Roman" w:hAnsi="Times New Roman" w:eastAsia="方正仿宋_GB2312" w:cs="Times New Roman"/>
                <w:sz w:val="24"/>
              </w:rPr>
            </w:pPr>
          </w:p>
        </w:tc>
      </w:tr>
      <w:tr w14:paraId="2FD3C7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  <w:tblPrExChange w:id="2580" w:author="橄榄树" w:date="2026-06-24T13:27:29Z">
            <w:tblPrEx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wAfter w:w="0" w:type="auto"/>
          <w:cantSplit/>
          <w:trHeight w:val="504" w:hRule="exact"/>
          <w:del w:id="2579" w:author="Administrator" w:date="2026-07-09T16:47:14Z"/>
          <w:trPrChange w:id="2580" w:author="橄榄树" w:date="2026-06-24T13:27:29Z">
            <w:trPr>
              <w:gridAfter w:val="1"/>
              <w:wAfter w:w="179" w:type="dxa"/>
              <w:cantSplit/>
              <w:trHeight w:val="504" w:hRule="exact"/>
            </w:trPr>
          </w:trPrChange>
        </w:trPr>
        <w:tc>
          <w:tcPr>
            <w:tcW w:w="494" w:type="dxa"/>
            <w:vMerge w:val="restart"/>
            <w:tcBorders>
              <w:top w:val="double" w:color="auto" w:sz="4" w:space="0"/>
              <w:left w:val="single" w:color="auto" w:sz="4" w:space="0"/>
            </w:tcBorders>
            <w:vAlign w:val="center"/>
            <w:tcPrChange w:id="2581" w:author="橄榄树" w:date="2026-06-24T13:27:29Z">
              <w:tcPr>
                <w:tcW w:w="494" w:type="dxa"/>
                <w:vMerge w:val="restart"/>
                <w:tcBorders>
                  <w:top w:val="double" w:color="auto" w:sz="4" w:space="0"/>
                  <w:left w:val="single" w:color="auto" w:sz="4" w:space="0"/>
                </w:tcBorders>
                <w:vAlign w:val="center"/>
              </w:tcPr>
            </w:tcPrChange>
          </w:tcPr>
          <w:p w14:paraId="7FE7C12C">
            <w:pPr>
              <w:adjustRightInd w:val="0"/>
              <w:snapToGrid w:val="0"/>
              <w:spacing w:line="240" w:lineRule="atLeast"/>
              <w:jc w:val="center"/>
              <w:rPr>
                <w:del w:id="2582" w:author="Administrator" w:date="2026-07-09T16:47:14Z"/>
                <w:rFonts w:ascii="Times New Roman" w:hAnsi="Times New Roman" w:eastAsia="方正仿宋_GB2312" w:cs="Times New Roman"/>
                <w:sz w:val="24"/>
              </w:rPr>
            </w:pPr>
            <w:del w:id="2583" w:author="Administrator" w:date="2026-07-09T16:47:14Z">
              <w:r>
                <w:rPr>
                  <w:rFonts w:ascii="Times New Roman" w:hAnsi="Times New Roman" w:eastAsia="方正仿宋_GB2312" w:cs="Times New Roman"/>
                  <w:sz w:val="24"/>
                </w:rPr>
                <w:delText>工作经历</w:delText>
              </w:r>
            </w:del>
          </w:p>
        </w:tc>
        <w:tc>
          <w:tcPr>
            <w:tcW w:w="1241" w:type="dxa"/>
            <w:tcBorders>
              <w:top w:val="double" w:color="auto" w:sz="4" w:space="0"/>
            </w:tcBorders>
            <w:vAlign w:val="center"/>
            <w:tcPrChange w:id="2584" w:author="橄榄树" w:date="2026-06-24T13:27:29Z">
              <w:tcPr>
                <w:tcW w:w="1379" w:type="dxa"/>
                <w:tcBorders>
                  <w:top w:val="double" w:color="auto" w:sz="4" w:space="0"/>
                </w:tcBorders>
                <w:vAlign w:val="center"/>
              </w:tcPr>
            </w:tcPrChange>
          </w:tcPr>
          <w:p w14:paraId="73ED1915">
            <w:pPr>
              <w:adjustRightInd w:val="0"/>
              <w:snapToGrid w:val="0"/>
              <w:spacing w:line="240" w:lineRule="atLeast"/>
              <w:jc w:val="center"/>
              <w:rPr>
                <w:del w:id="2585" w:author="Administrator" w:date="2026-07-09T16:47:14Z"/>
                <w:rFonts w:ascii="Times New Roman" w:hAnsi="Times New Roman" w:eastAsia="方正仿宋_GB2312" w:cs="Times New Roman"/>
                <w:sz w:val="24"/>
              </w:rPr>
            </w:pPr>
            <w:del w:id="2586" w:author="Administrator" w:date="2026-07-09T16:47:14Z">
              <w:r>
                <w:rPr>
                  <w:rFonts w:ascii="Times New Roman" w:hAnsi="Times New Roman" w:eastAsia="方正仿宋_GB2312" w:cs="Times New Roman"/>
                  <w:sz w:val="24"/>
                </w:rPr>
                <w:delText>起止年月</w:delText>
              </w:r>
            </w:del>
          </w:p>
        </w:tc>
        <w:tc>
          <w:tcPr>
            <w:tcW w:w="3570" w:type="dxa"/>
            <w:gridSpan w:val="3"/>
            <w:tcBorders>
              <w:top w:val="double" w:color="auto" w:sz="4" w:space="0"/>
            </w:tcBorders>
            <w:vAlign w:val="center"/>
            <w:tcPrChange w:id="2587" w:author="橄榄树" w:date="2026-06-24T13:27:29Z">
              <w:tcPr>
                <w:tcW w:w="3754" w:type="dxa"/>
                <w:gridSpan w:val="3"/>
                <w:tcBorders>
                  <w:top w:val="double" w:color="auto" w:sz="4" w:space="0"/>
                </w:tcBorders>
                <w:vAlign w:val="center"/>
              </w:tcPr>
            </w:tcPrChange>
          </w:tcPr>
          <w:p w14:paraId="0F2DD169">
            <w:pPr>
              <w:adjustRightInd w:val="0"/>
              <w:snapToGrid w:val="0"/>
              <w:spacing w:line="240" w:lineRule="atLeast"/>
              <w:jc w:val="center"/>
              <w:rPr>
                <w:del w:id="2588" w:author="Administrator" w:date="2026-07-09T16:47:14Z"/>
                <w:rFonts w:ascii="Times New Roman" w:hAnsi="Times New Roman" w:eastAsia="方正仿宋_GB2312" w:cs="Times New Roman"/>
                <w:sz w:val="24"/>
              </w:rPr>
            </w:pPr>
            <w:del w:id="2589" w:author="Administrator" w:date="2026-07-09T16:47:14Z">
              <w:r>
                <w:rPr>
                  <w:rFonts w:ascii="Times New Roman" w:hAnsi="Times New Roman" w:eastAsia="方正仿宋_GB2312" w:cs="Times New Roman"/>
                  <w:sz w:val="24"/>
                </w:rPr>
                <w:delText>工作单位及岗位</w:delText>
              </w:r>
            </w:del>
          </w:p>
        </w:tc>
        <w:tc>
          <w:tcPr>
            <w:tcW w:w="3705" w:type="dxa"/>
            <w:gridSpan w:val="4"/>
            <w:tcBorders>
              <w:top w:val="double" w:color="auto" w:sz="4" w:space="0"/>
            </w:tcBorders>
            <w:vAlign w:val="center"/>
            <w:tcPrChange w:id="2590" w:author="橄榄树" w:date="2026-06-24T13:27:29Z">
              <w:tcPr>
                <w:tcW w:w="3478" w:type="dxa"/>
                <w:gridSpan w:val="4"/>
                <w:tcBorders>
                  <w:top w:val="double" w:color="auto" w:sz="4" w:space="0"/>
                </w:tcBorders>
                <w:vAlign w:val="center"/>
              </w:tcPr>
            </w:tcPrChange>
          </w:tcPr>
          <w:p w14:paraId="4D23E3F0">
            <w:pPr>
              <w:adjustRightInd w:val="0"/>
              <w:snapToGrid w:val="0"/>
              <w:spacing w:line="240" w:lineRule="atLeast"/>
              <w:jc w:val="center"/>
              <w:rPr>
                <w:del w:id="2591" w:author="Administrator" w:date="2026-07-09T16:47:14Z"/>
                <w:rFonts w:ascii="Times New Roman" w:hAnsi="Times New Roman" w:eastAsia="方正仿宋_GB2312" w:cs="Times New Roman"/>
                <w:sz w:val="24"/>
              </w:rPr>
            </w:pPr>
            <w:del w:id="2592" w:author="Administrator" w:date="2026-07-09T16:47:14Z">
              <w:r>
                <w:rPr>
                  <w:rFonts w:ascii="Times New Roman" w:hAnsi="Times New Roman" w:eastAsia="方正仿宋_GB2312" w:cs="Times New Roman"/>
                  <w:sz w:val="24"/>
                </w:rPr>
                <w:delText>主要职责</w:delText>
              </w:r>
            </w:del>
          </w:p>
        </w:tc>
        <w:tc>
          <w:tcPr>
            <w:tcW w:w="1425" w:type="dxa"/>
            <w:tcBorders>
              <w:right w:val="single" w:color="auto" w:sz="4" w:space="0"/>
            </w:tcBorders>
            <w:vAlign w:val="center"/>
            <w:tcPrChange w:id="2593" w:author="橄榄树" w:date="2026-06-24T13:27:29Z">
              <w:tcPr>
                <w:tcW w:w="1526" w:type="dxa"/>
                <w:tcBorders>
                  <w:right w:val="single" w:color="auto" w:sz="4" w:space="0"/>
                </w:tcBorders>
                <w:vAlign w:val="center"/>
              </w:tcPr>
            </w:tcPrChange>
          </w:tcPr>
          <w:p w14:paraId="0C1BD16D">
            <w:pPr>
              <w:adjustRightInd w:val="0"/>
              <w:snapToGrid w:val="0"/>
              <w:spacing w:line="240" w:lineRule="atLeast"/>
              <w:jc w:val="center"/>
              <w:rPr>
                <w:del w:id="2594" w:author="Administrator" w:date="2026-07-09T16:47:14Z"/>
                <w:rFonts w:ascii="Times New Roman" w:hAnsi="Times New Roman" w:eastAsia="方正仿宋_GB2312" w:cs="Times New Roman"/>
                <w:sz w:val="24"/>
              </w:rPr>
            </w:pPr>
            <w:del w:id="2595" w:author="Administrator" w:date="2026-07-09T16:47:14Z">
              <w:r>
                <w:rPr>
                  <w:rFonts w:ascii="Times New Roman" w:hAnsi="Times New Roman" w:eastAsia="方正仿宋_GB2312" w:cs="Times New Roman"/>
                  <w:sz w:val="24"/>
                </w:rPr>
                <w:delText>离职原因</w:delText>
              </w:r>
            </w:del>
          </w:p>
        </w:tc>
      </w:tr>
      <w:tr w14:paraId="796013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  <w:tblPrExChange w:id="2597" w:author="橄榄树" w:date="2026-06-24T13:27:29Z">
            <w:tblPrEx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wAfter w:w="0" w:type="auto"/>
          <w:cantSplit/>
          <w:trHeight w:val="504" w:hRule="exact"/>
          <w:del w:id="2596" w:author="Administrator" w:date="2026-07-09T16:47:14Z"/>
          <w:trPrChange w:id="2597" w:author="橄榄树" w:date="2026-06-24T13:27:29Z">
            <w:trPr>
              <w:gridAfter w:val="1"/>
              <w:wAfter w:w="179" w:type="dxa"/>
              <w:cantSplit/>
              <w:trHeight w:val="504" w:hRule="exact"/>
            </w:trPr>
          </w:trPrChange>
        </w:trPr>
        <w:tc>
          <w:tcPr>
            <w:tcW w:w="494" w:type="dxa"/>
            <w:vMerge w:val="continue"/>
            <w:tcBorders>
              <w:left w:val="single" w:color="auto" w:sz="4" w:space="0"/>
            </w:tcBorders>
            <w:vAlign w:val="center"/>
            <w:tcPrChange w:id="2598" w:author="橄榄树" w:date="2026-06-24T13:27:29Z">
              <w:tcPr>
                <w:tcW w:w="494" w:type="dxa"/>
                <w:vMerge w:val="continue"/>
                <w:tcBorders>
                  <w:left w:val="single" w:color="auto" w:sz="4" w:space="0"/>
                </w:tcBorders>
                <w:vAlign w:val="center"/>
              </w:tcPr>
            </w:tcPrChange>
          </w:tcPr>
          <w:p w14:paraId="14593E23">
            <w:pPr>
              <w:adjustRightInd w:val="0"/>
              <w:snapToGrid w:val="0"/>
              <w:spacing w:line="240" w:lineRule="atLeast"/>
              <w:jc w:val="center"/>
              <w:rPr>
                <w:del w:id="2599" w:author="Administrator" w:date="2026-07-09T16:47:14Z"/>
                <w:rFonts w:ascii="Times New Roman" w:hAnsi="Times New Roman" w:eastAsia="方正仿宋_GB2312" w:cs="Times New Roman"/>
                <w:sz w:val="24"/>
              </w:rPr>
            </w:pPr>
          </w:p>
        </w:tc>
        <w:tc>
          <w:tcPr>
            <w:tcW w:w="1241" w:type="dxa"/>
            <w:vAlign w:val="center"/>
            <w:tcPrChange w:id="2600" w:author="橄榄树" w:date="2026-06-24T13:27:29Z">
              <w:tcPr>
                <w:tcW w:w="1379" w:type="dxa"/>
                <w:vAlign w:val="center"/>
              </w:tcPr>
            </w:tcPrChange>
          </w:tcPr>
          <w:p w14:paraId="5636B7E5">
            <w:pPr>
              <w:adjustRightInd w:val="0"/>
              <w:snapToGrid w:val="0"/>
              <w:spacing w:line="240" w:lineRule="atLeast"/>
              <w:jc w:val="center"/>
              <w:rPr>
                <w:del w:id="2601" w:author="Administrator" w:date="2026-07-09T16:47:14Z"/>
                <w:rFonts w:ascii="Times New Roman" w:hAnsi="Times New Roman" w:eastAsia="方正仿宋_GB2312" w:cs="Times New Roman"/>
                <w:sz w:val="24"/>
              </w:rPr>
            </w:pPr>
          </w:p>
        </w:tc>
        <w:tc>
          <w:tcPr>
            <w:tcW w:w="3570" w:type="dxa"/>
            <w:gridSpan w:val="3"/>
            <w:vAlign w:val="center"/>
            <w:tcPrChange w:id="2602" w:author="橄榄树" w:date="2026-06-24T13:27:29Z">
              <w:tcPr>
                <w:tcW w:w="3754" w:type="dxa"/>
                <w:gridSpan w:val="3"/>
                <w:vAlign w:val="center"/>
              </w:tcPr>
            </w:tcPrChange>
          </w:tcPr>
          <w:p w14:paraId="3355976B">
            <w:pPr>
              <w:adjustRightInd w:val="0"/>
              <w:snapToGrid w:val="0"/>
              <w:spacing w:line="240" w:lineRule="atLeast"/>
              <w:jc w:val="center"/>
              <w:rPr>
                <w:del w:id="2603" w:author="Administrator" w:date="2026-07-09T16:47:14Z"/>
                <w:rFonts w:ascii="Times New Roman" w:hAnsi="Times New Roman" w:eastAsia="方正仿宋_GB2312" w:cs="Times New Roman"/>
                <w:sz w:val="24"/>
              </w:rPr>
            </w:pPr>
          </w:p>
        </w:tc>
        <w:tc>
          <w:tcPr>
            <w:tcW w:w="3705" w:type="dxa"/>
            <w:gridSpan w:val="4"/>
            <w:tcBorders>
              <w:right w:val="single" w:color="auto" w:sz="4" w:space="0"/>
            </w:tcBorders>
            <w:vAlign w:val="center"/>
            <w:tcPrChange w:id="2604" w:author="橄榄树" w:date="2026-06-24T13:27:29Z">
              <w:tcPr>
                <w:tcW w:w="3478" w:type="dxa"/>
                <w:gridSpan w:val="4"/>
                <w:tcBorders>
                  <w:right w:val="single" w:color="auto" w:sz="4" w:space="0"/>
                </w:tcBorders>
                <w:vAlign w:val="center"/>
              </w:tcPr>
            </w:tcPrChange>
          </w:tcPr>
          <w:p w14:paraId="5B5640F2">
            <w:pPr>
              <w:adjustRightInd w:val="0"/>
              <w:snapToGrid w:val="0"/>
              <w:spacing w:line="240" w:lineRule="atLeast"/>
              <w:jc w:val="center"/>
              <w:rPr>
                <w:del w:id="2605" w:author="Administrator" w:date="2026-07-09T16:47:14Z"/>
                <w:rFonts w:ascii="Times New Roman" w:hAnsi="Times New Roman" w:eastAsia="方正仿宋_GB2312" w:cs="Times New Roman"/>
                <w:sz w:val="24"/>
              </w:rPr>
            </w:pPr>
          </w:p>
        </w:tc>
        <w:tc>
          <w:tcPr>
            <w:tcW w:w="1425" w:type="dxa"/>
            <w:tcBorders>
              <w:right w:val="single" w:color="auto" w:sz="4" w:space="0"/>
            </w:tcBorders>
            <w:vAlign w:val="center"/>
            <w:tcPrChange w:id="2606" w:author="橄榄树" w:date="2026-06-24T13:27:29Z">
              <w:tcPr>
                <w:tcW w:w="1526" w:type="dxa"/>
                <w:tcBorders>
                  <w:right w:val="single" w:color="auto" w:sz="4" w:space="0"/>
                </w:tcBorders>
                <w:vAlign w:val="center"/>
              </w:tcPr>
            </w:tcPrChange>
          </w:tcPr>
          <w:p w14:paraId="2C29AF7B">
            <w:pPr>
              <w:adjustRightInd w:val="0"/>
              <w:snapToGrid w:val="0"/>
              <w:spacing w:line="240" w:lineRule="atLeast"/>
              <w:jc w:val="center"/>
              <w:rPr>
                <w:del w:id="2607" w:author="Administrator" w:date="2026-07-09T16:47:14Z"/>
                <w:rFonts w:ascii="Times New Roman" w:hAnsi="Times New Roman" w:eastAsia="方正仿宋_GB2312" w:cs="Times New Roman"/>
                <w:sz w:val="24"/>
              </w:rPr>
            </w:pPr>
          </w:p>
        </w:tc>
      </w:tr>
      <w:tr w14:paraId="68129A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  <w:tblPrExChange w:id="2609" w:author="橄榄树" w:date="2026-06-24T13:27:29Z">
            <w:tblPrEx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wAfter w:w="0" w:type="auto"/>
          <w:cantSplit/>
          <w:trHeight w:val="504" w:hRule="exact"/>
          <w:del w:id="2608" w:author="Administrator" w:date="2026-07-09T16:47:14Z"/>
          <w:trPrChange w:id="2609" w:author="橄榄树" w:date="2026-06-24T13:27:29Z">
            <w:trPr>
              <w:gridAfter w:val="1"/>
              <w:wAfter w:w="179" w:type="dxa"/>
              <w:cantSplit/>
              <w:trHeight w:val="504" w:hRule="exact"/>
            </w:trPr>
          </w:trPrChange>
        </w:trPr>
        <w:tc>
          <w:tcPr>
            <w:tcW w:w="494" w:type="dxa"/>
            <w:vMerge w:val="continue"/>
            <w:tcBorders>
              <w:left w:val="single" w:color="auto" w:sz="4" w:space="0"/>
            </w:tcBorders>
            <w:vAlign w:val="center"/>
            <w:tcPrChange w:id="2610" w:author="橄榄树" w:date="2026-06-24T13:27:29Z">
              <w:tcPr>
                <w:tcW w:w="494" w:type="dxa"/>
                <w:vMerge w:val="continue"/>
                <w:tcBorders>
                  <w:left w:val="single" w:color="auto" w:sz="4" w:space="0"/>
                </w:tcBorders>
                <w:vAlign w:val="center"/>
              </w:tcPr>
            </w:tcPrChange>
          </w:tcPr>
          <w:p w14:paraId="5BF1554E">
            <w:pPr>
              <w:adjustRightInd w:val="0"/>
              <w:snapToGrid w:val="0"/>
              <w:spacing w:line="240" w:lineRule="atLeast"/>
              <w:jc w:val="center"/>
              <w:rPr>
                <w:del w:id="2611" w:author="Administrator" w:date="2026-07-09T16:47:14Z"/>
                <w:rFonts w:ascii="Times New Roman" w:hAnsi="Times New Roman" w:eastAsia="方正仿宋_GB2312" w:cs="Times New Roman"/>
                <w:sz w:val="24"/>
              </w:rPr>
            </w:pPr>
          </w:p>
        </w:tc>
        <w:tc>
          <w:tcPr>
            <w:tcW w:w="1241" w:type="dxa"/>
            <w:vAlign w:val="center"/>
            <w:tcPrChange w:id="2612" w:author="橄榄树" w:date="2026-06-24T13:27:29Z">
              <w:tcPr>
                <w:tcW w:w="1379" w:type="dxa"/>
                <w:vAlign w:val="center"/>
              </w:tcPr>
            </w:tcPrChange>
          </w:tcPr>
          <w:p w14:paraId="68F5A08D">
            <w:pPr>
              <w:adjustRightInd w:val="0"/>
              <w:snapToGrid w:val="0"/>
              <w:spacing w:line="240" w:lineRule="atLeast"/>
              <w:jc w:val="center"/>
              <w:rPr>
                <w:del w:id="2613" w:author="Administrator" w:date="2026-07-09T16:47:14Z"/>
                <w:rFonts w:ascii="Times New Roman" w:hAnsi="Times New Roman" w:eastAsia="方正仿宋_GB2312" w:cs="Times New Roman"/>
                <w:sz w:val="24"/>
              </w:rPr>
            </w:pPr>
          </w:p>
        </w:tc>
        <w:tc>
          <w:tcPr>
            <w:tcW w:w="3570" w:type="dxa"/>
            <w:gridSpan w:val="3"/>
            <w:vAlign w:val="center"/>
            <w:tcPrChange w:id="2614" w:author="橄榄树" w:date="2026-06-24T13:27:29Z">
              <w:tcPr>
                <w:tcW w:w="3754" w:type="dxa"/>
                <w:gridSpan w:val="3"/>
                <w:vAlign w:val="center"/>
              </w:tcPr>
            </w:tcPrChange>
          </w:tcPr>
          <w:p w14:paraId="43120610">
            <w:pPr>
              <w:adjustRightInd w:val="0"/>
              <w:snapToGrid w:val="0"/>
              <w:spacing w:line="240" w:lineRule="atLeast"/>
              <w:jc w:val="center"/>
              <w:rPr>
                <w:del w:id="2615" w:author="Administrator" w:date="2026-07-09T16:47:14Z"/>
                <w:rFonts w:ascii="Times New Roman" w:hAnsi="Times New Roman" w:eastAsia="方正仿宋_GB2312" w:cs="Times New Roman"/>
                <w:sz w:val="24"/>
              </w:rPr>
            </w:pPr>
          </w:p>
        </w:tc>
        <w:tc>
          <w:tcPr>
            <w:tcW w:w="3705" w:type="dxa"/>
            <w:gridSpan w:val="4"/>
            <w:tcBorders>
              <w:right w:val="single" w:color="auto" w:sz="4" w:space="0"/>
            </w:tcBorders>
            <w:vAlign w:val="center"/>
            <w:tcPrChange w:id="2616" w:author="橄榄树" w:date="2026-06-24T13:27:29Z">
              <w:tcPr>
                <w:tcW w:w="3478" w:type="dxa"/>
                <w:gridSpan w:val="4"/>
                <w:tcBorders>
                  <w:right w:val="single" w:color="auto" w:sz="4" w:space="0"/>
                </w:tcBorders>
                <w:vAlign w:val="center"/>
              </w:tcPr>
            </w:tcPrChange>
          </w:tcPr>
          <w:p w14:paraId="49C0DBF3">
            <w:pPr>
              <w:adjustRightInd w:val="0"/>
              <w:snapToGrid w:val="0"/>
              <w:spacing w:line="240" w:lineRule="atLeast"/>
              <w:jc w:val="center"/>
              <w:rPr>
                <w:del w:id="2617" w:author="Administrator" w:date="2026-07-09T16:47:14Z"/>
                <w:rFonts w:ascii="Times New Roman" w:hAnsi="Times New Roman" w:eastAsia="方正仿宋_GB2312" w:cs="Times New Roman"/>
                <w:sz w:val="24"/>
              </w:rPr>
            </w:pPr>
          </w:p>
        </w:tc>
        <w:tc>
          <w:tcPr>
            <w:tcW w:w="1425" w:type="dxa"/>
            <w:tcBorders>
              <w:left w:val="single" w:color="auto" w:sz="4" w:space="0"/>
              <w:right w:val="single" w:color="auto" w:sz="4" w:space="0"/>
            </w:tcBorders>
            <w:vAlign w:val="center"/>
            <w:tcPrChange w:id="2618" w:author="橄榄树" w:date="2026-06-24T13:27:29Z">
              <w:tcPr>
                <w:tcW w:w="1526" w:type="dxa"/>
                <w:tcBorders>
                  <w:left w:val="single" w:color="auto" w:sz="4" w:space="0"/>
                  <w:right w:val="single" w:color="auto" w:sz="4" w:space="0"/>
                </w:tcBorders>
                <w:vAlign w:val="center"/>
              </w:tcPr>
            </w:tcPrChange>
          </w:tcPr>
          <w:p w14:paraId="780D3E07">
            <w:pPr>
              <w:adjustRightInd w:val="0"/>
              <w:snapToGrid w:val="0"/>
              <w:spacing w:line="240" w:lineRule="atLeast"/>
              <w:jc w:val="center"/>
              <w:rPr>
                <w:del w:id="2619" w:author="Administrator" w:date="2026-07-09T16:47:14Z"/>
                <w:rFonts w:ascii="Times New Roman" w:hAnsi="Times New Roman" w:eastAsia="方正仿宋_GB2312" w:cs="Times New Roman"/>
                <w:sz w:val="24"/>
              </w:rPr>
            </w:pPr>
          </w:p>
        </w:tc>
      </w:tr>
      <w:tr w14:paraId="3B8731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  <w:tblPrExChange w:id="2621" w:author="橄榄树" w:date="2026-06-24T13:27:29Z">
            <w:tblPrEx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wAfter w:w="0" w:type="auto"/>
          <w:cantSplit/>
          <w:trHeight w:val="504" w:hRule="exact"/>
          <w:del w:id="2620" w:author="Administrator" w:date="2026-07-09T16:47:14Z"/>
          <w:trPrChange w:id="2621" w:author="橄榄树" w:date="2026-06-24T13:27:29Z">
            <w:trPr>
              <w:gridAfter w:val="1"/>
              <w:wAfter w:w="179" w:type="dxa"/>
              <w:cantSplit/>
              <w:trHeight w:val="504" w:hRule="exact"/>
            </w:trPr>
          </w:trPrChange>
        </w:trPr>
        <w:tc>
          <w:tcPr>
            <w:tcW w:w="494" w:type="dxa"/>
            <w:vMerge w:val="continue"/>
            <w:tcBorders>
              <w:left w:val="single" w:color="auto" w:sz="4" w:space="0"/>
            </w:tcBorders>
            <w:vAlign w:val="center"/>
            <w:tcPrChange w:id="2622" w:author="橄榄树" w:date="2026-06-24T13:27:29Z">
              <w:tcPr>
                <w:tcW w:w="494" w:type="dxa"/>
                <w:vMerge w:val="continue"/>
                <w:tcBorders>
                  <w:left w:val="single" w:color="auto" w:sz="4" w:space="0"/>
                </w:tcBorders>
                <w:vAlign w:val="center"/>
              </w:tcPr>
            </w:tcPrChange>
          </w:tcPr>
          <w:p w14:paraId="6E287CBE">
            <w:pPr>
              <w:adjustRightInd w:val="0"/>
              <w:snapToGrid w:val="0"/>
              <w:spacing w:line="240" w:lineRule="atLeast"/>
              <w:jc w:val="center"/>
              <w:rPr>
                <w:del w:id="2623" w:author="Administrator" w:date="2026-07-09T16:47:14Z"/>
                <w:rFonts w:ascii="Times New Roman" w:hAnsi="Times New Roman" w:eastAsia="方正仿宋_GB2312" w:cs="Times New Roman"/>
                <w:sz w:val="24"/>
              </w:rPr>
            </w:pPr>
          </w:p>
        </w:tc>
        <w:tc>
          <w:tcPr>
            <w:tcW w:w="1241" w:type="dxa"/>
            <w:vAlign w:val="center"/>
            <w:tcPrChange w:id="2624" w:author="橄榄树" w:date="2026-06-24T13:27:29Z">
              <w:tcPr>
                <w:tcW w:w="1379" w:type="dxa"/>
                <w:vAlign w:val="center"/>
              </w:tcPr>
            </w:tcPrChange>
          </w:tcPr>
          <w:p w14:paraId="399954F1">
            <w:pPr>
              <w:adjustRightInd w:val="0"/>
              <w:snapToGrid w:val="0"/>
              <w:spacing w:line="240" w:lineRule="atLeast"/>
              <w:jc w:val="center"/>
              <w:rPr>
                <w:del w:id="2625" w:author="Administrator" w:date="2026-07-09T16:47:14Z"/>
                <w:rFonts w:ascii="Times New Roman" w:hAnsi="Times New Roman" w:eastAsia="方正仿宋_GB2312" w:cs="Times New Roman"/>
                <w:sz w:val="24"/>
              </w:rPr>
            </w:pPr>
          </w:p>
        </w:tc>
        <w:tc>
          <w:tcPr>
            <w:tcW w:w="3570" w:type="dxa"/>
            <w:gridSpan w:val="3"/>
            <w:vAlign w:val="center"/>
            <w:tcPrChange w:id="2626" w:author="橄榄树" w:date="2026-06-24T13:27:29Z">
              <w:tcPr>
                <w:tcW w:w="3754" w:type="dxa"/>
                <w:gridSpan w:val="3"/>
                <w:vAlign w:val="center"/>
              </w:tcPr>
            </w:tcPrChange>
          </w:tcPr>
          <w:p w14:paraId="4930BF11">
            <w:pPr>
              <w:adjustRightInd w:val="0"/>
              <w:snapToGrid w:val="0"/>
              <w:spacing w:line="240" w:lineRule="atLeast"/>
              <w:jc w:val="center"/>
              <w:rPr>
                <w:del w:id="2627" w:author="Administrator" w:date="2026-07-09T16:47:14Z"/>
                <w:rFonts w:ascii="Times New Roman" w:hAnsi="Times New Roman" w:eastAsia="方正仿宋_GB2312" w:cs="Times New Roman"/>
                <w:sz w:val="24"/>
              </w:rPr>
            </w:pPr>
          </w:p>
        </w:tc>
        <w:tc>
          <w:tcPr>
            <w:tcW w:w="3705" w:type="dxa"/>
            <w:gridSpan w:val="4"/>
            <w:tcBorders>
              <w:right w:val="single" w:color="auto" w:sz="4" w:space="0"/>
            </w:tcBorders>
            <w:vAlign w:val="center"/>
            <w:tcPrChange w:id="2628" w:author="橄榄树" w:date="2026-06-24T13:27:29Z">
              <w:tcPr>
                <w:tcW w:w="3478" w:type="dxa"/>
                <w:gridSpan w:val="4"/>
                <w:tcBorders>
                  <w:right w:val="single" w:color="auto" w:sz="4" w:space="0"/>
                </w:tcBorders>
                <w:vAlign w:val="center"/>
              </w:tcPr>
            </w:tcPrChange>
          </w:tcPr>
          <w:p w14:paraId="2BFC1F43">
            <w:pPr>
              <w:adjustRightInd w:val="0"/>
              <w:snapToGrid w:val="0"/>
              <w:spacing w:line="240" w:lineRule="atLeast"/>
              <w:jc w:val="center"/>
              <w:rPr>
                <w:del w:id="2629" w:author="Administrator" w:date="2026-07-09T16:47:14Z"/>
                <w:rFonts w:ascii="Times New Roman" w:hAnsi="Times New Roman" w:eastAsia="方正仿宋_GB2312" w:cs="Times New Roman"/>
                <w:sz w:val="24"/>
              </w:rPr>
            </w:pPr>
          </w:p>
        </w:tc>
        <w:tc>
          <w:tcPr>
            <w:tcW w:w="1425" w:type="dxa"/>
            <w:tcBorders>
              <w:left w:val="single" w:color="auto" w:sz="4" w:space="0"/>
              <w:right w:val="single" w:color="auto" w:sz="4" w:space="0"/>
            </w:tcBorders>
            <w:vAlign w:val="center"/>
            <w:tcPrChange w:id="2630" w:author="橄榄树" w:date="2026-06-24T13:27:29Z">
              <w:tcPr>
                <w:tcW w:w="1526" w:type="dxa"/>
                <w:tcBorders>
                  <w:left w:val="single" w:color="auto" w:sz="4" w:space="0"/>
                  <w:right w:val="single" w:color="auto" w:sz="4" w:space="0"/>
                </w:tcBorders>
                <w:vAlign w:val="center"/>
              </w:tcPr>
            </w:tcPrChange>
          </w:tcPr>
          <w:p w14:paraId="12F6B73E">
            <w:pPr>
              <w:adjustRightInd w:val="0"/>
              <w:snapToGrid w:val="0"/>
              <w:spacing w:line="240" w:lineRule="atLeast"/>
              <w:jc w:val="center"/>
              <w:rPr>
                <w:del w:id="2631" w:author="Administrator" w:date="2026-07-09T16:47:14Z"/>
                <w:rFonts w:ascii="Times New Roman" w:hAnsi="Times New Roman" w:eastAsia="方正仿宋_GB2312" w:cs="Times New Roman"/>
                <w:sz w:val="24"/>
              </w:rPr>
            </w:pPr>
          </w:p>
        </w:tc>
      </w:tr>
      <w:tr w14:paraId="7EEDB4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  <w:tblPrExChange w:id="2633" w:author="橄榄树" w:date="2026-06-24T13:27:29Z">
            <w:tblPrEx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wAfter w:w="0" w:type="auto"/>
          <w:cantSplit/>
          <w:trHeight w:val="519" w:hRule="exact"/>
          <w:del w:id="2632" w:author="Administrator" w:date="2026-07-09T16:47:14Z"/>
          <w:trPrChange w:id="2633" w:author="橄榄树" w:date="2026-06-24T13:27:29Z">
            <w:trPr>
              <w:gridAfter w:val="1"/>
              <w:wAfter w:w="179" w:type="dxa"/>
              <w:cantSplit/>
              <w:trHeight w:val="519" w:hRule="exact"/>
            </w:trPr>
          </w:trPrChange>
        </w:trPr>
        <w:tc>
          <w:tcPr>
            <w:tcW w:w="494" w:type="dxa"/>
            <w:vMerge w:val="restart"/>
            <w:tcBorders>
              <w:left w:val="single" w:color="auto" w:sz="4" w:space="0"/>
            </w:tcBorders>
            <w:vAlign w:val="center"/>
            <w:tcPrChange w:id="2634" w:author="橄榄树" w:date="2026-06-24T13:27:29Z">
              <w:tcPr>
                <w:tcW w:w="494" w:type="dxa"/>
                <w:vMerge w:val="restart"/>
                <w:tcBorders>
                  <w:left w:val="single" w:color="auto" w:sz="4" w:space="0"/>
                </w:tcBorders>
                <w:vAlign w:val="center"/>
              </w:tcPr>
            </w:tcPrChange>
          </w:tcPr>
          <w:p w14:paraId="70CF5A31">
            <w:pPr>
              <w:adjustRightInd w:val="0"/>
              <w:snapToGrid w:val="0"/>
              <w:spacing w:line="240" w:lineRule="atLeast"/>
              <w:jc w:val="center"/>
              <w:rPr>
                <w:del w:id="2635" w:author="Administrator" w:date="2026-07-09T16:47:14Z"/>
                <w:rFonts w:ascii="Times New Roman" w:hAnsi="Times New Roman" w:eastAsia="方正仿宋_GB2312" w:cs="Times New Roman"/>
                <w:sz w:val="24"/>
              </w:rPr>
            </w:pPr>
            <w:del w:id="2636" w:author="Administrator" w:date="2026-07-09T16:47:14Z">
              <w:r>
                <w:rPr>
                  <w:rFonts w:ascii="Times New Roman" w:hAnsi="Times New Roman" w:eastAsia="方正仿宋_GB2312" w:cs="Times New Roman"/>
                  <w:sz w:val="24"/>
                </w:rPr>
                <w:delText>家庭成员</w:delText>
              </w:r>
            </w:del>
          </w:p>
          <w:p w14:paraId="7AA752B1">
            <w:pPr>
              <w:adjustRightInd w:val="0"/>
              <w:snapToGrid w:val="0"/>
              <w:spacing w:line="240" w:lineRule="atLeast"/>
              <w:jc w:val="center"/>
              <w:rPr>
                <w:del w:id="2637" w:author="Administrator" w:date="2026-07-09T16:47:14Z"/>
                <w:rFonts w:ascii="Times New Roman" w:hAnsi="Times New Roman" w:eastAsia="方正仿宋_GB2312" w:cs="Times New Roman"/>
                <w:sz w:val="24"/>
              </w:rPr>
            </w:pPr>
            <w:del w:id="2638" w:author="Administrator" w:date="2026-07-09T16:47:14Z">
              <w:r>
                <w:rPr>
                  <w:rFonts w:ascii="Times New Roman" w:hAnsi="Times New Roman" w:eastAsia="方正仿宋_GB2312" w:cs="Times New Roman"/>
                  <w:sz w:val="24"/>
                </w:rPr>
                <w:delText>信息</w:delText>
              </w:r>
            </w:del>
          </w:p>
        </w:tc>
        <w:tc>
          <w:tcPr>
            <w:tcW w:w="1241" w:type="dxa"/>
            <w:tcBorders>
              <w:bottom w:val="single" w:color="auto" w:sz="4" w:space="0"/>
            </w:tcBorders>
            <w:vAlign w:val="center"/>
            <w:tcPrChange w:id="2639" w:author="橄榄树" w:date="2026-06-24T13:27:29Z">
              <w:tcPr>
                <w:tcW w:w="1379" w:type="dxa"/>
                <w:tcBorders>
                  <w:bottom w:val="single" w:color="auto" w:sz="4" w:space="0"/>
                </w:tcBorders>
                <w:vAlign w:val="center"/>
              </w:tcPr>
            </w:tcPrChange>
          </w:tcPr>
          <w:p w14:paraId="7C6F0005">
            <w:pPr>
              <w:adjustRightInd w:val="0"/>
              <w:snapToGrid w:val="0"/>
              <w:spacing w:line="240" w:lineRule="atLeast"/>
              <w:jc w:val="center"/>
              <w:rPr>
                <w:del w:id="2640" w:author="Administrator" w:date="2026-07-09T16:47:14Z"/>
                <w:rFonts w:ascii="Times New Roman" w:hAnsi="Times New Roman" w:eastAsia="方正仿宋_GB2312" w:cs="Times New Roman"/>
                <w:sz w:val="24"/>
              </w:rPr>
            </w:pPr>
            <w:del w:id="2641" w:author="Administrator" w:date="2026-07-09T16:47:14Z">
              <w:r>
                <w:rPr>
                  <w:rFonts w:ascii="Times New Roman" w:hAnsi="Times New Roman" w:eastAsia="方正仿宋_GB2312" w:cs="Times New Roman"/>
                  <w:sz w:val="24"/>
                </w:rPr>
                <w:delText>关系</w:delText>
              </w:r>
            </w:del>
          </w:p>
        </w:tc>
        <w:tc>
          <w:tcPr>
            <w:tcW w:w="851" w:type="dxa"/>
            <w:tcBorders>
              <w:bottom w:val="single" w:color="auto" w:sz="4" w:space="0"/>
            </w:tcBorders>
            <w:vAlign w:val="center"/>
            <w:tcPrChange w:id="2642" w:author="橄榄树" w:date="2026-06-24T13:27:29Z">
              <w:tcPr>
                <w:tcW w:w="713" w:type="dxa"/>
                <w:tcBorders>
                  <w:bottom w:val="single" w:color="auto" w:sz="4" w:space="0"/>
                </w:tcBorders>
                <w:vAlign w:val="center"/>
              </w:tcPr>
            </w:tcPrChange>
          </w:tcPr>
          <w:p w14:paraId="5AAD8B91">
            <w:pPr>
              <w:adjustRightInd w:val="0"/>
              <w:snapToGrid w:val="0"/>
              <w:spacing w:line="240" w:lineRule="atLeast"/>
              <w:jc w:val="center"/>
              <w:rPr>
                <w:del w:id="2643" w:author="Administrator" w:date="2026-07-09T16:47:14Z"/>
                <w:rFonts w:ascii="Times New Roman" w:hAnsi="Times New Roman" w:eastAsia="方正仿宋_GB2312" w:cs="Times New Roman"/>
                <w:sz w:val="24"/>
              </w:rPr>
            </w:pPr>
            <w:del w:id="2644" w:author="Administrator" w:date="2026-07-09T16:47:14Z">
              <w:r>
                <w:rPr>
                  <w:rFonts w:ascii="Times New Roman" w:hAnsi="Times New Roman" w:eastAsia="方正仿宋_GB2312" w:cs="Times New Roman"/>
                  <w:sz w:val="24"/>
                </w:rPr>
                <w:delText>姓名</w:delText>
              </w:r>
            </w:del>
          </w:p>
        </w:tc>
        <w:tc>
          <w:tcPr>
            <w:tcW w:w="4899" w:type="dxa"/>
            <w:gridSpan w:val="4"/>
            <w:tcBorders>
              <w:bottom w:val="single" w:color="auto" w:sz="4" w:space="0"/>
            </w:tcBorders>
            <w:vAlign w:val="center"/>
            <w:tcPrChange w:id="2645" w:author="橄榄树" w:date="2026-06-24T13:27:29Z">
              <w:tcPr>
                <w:tcW w:w="4899" w:type="dxa"/>
                <w:gridSpan w:val="4"/>
                <w:tcBorders>
                  <w:bottom w:val="single" w:color="auto" w:sz="4" w:space="0"/>
                </w:tcBorders>
                <w:vAlign w:val="center"/>
              </w:tcPr>
            </w:tcPrChange>
          </w:tcPr>
          <w:p w14:paraId="74F1C434">
            <w:pPr>
              <w:adjustRightInd w:val="0"/>
              <w:snapToGrid w:val="0"/>
              <w:spacing w:line="240" w:lineRule="atLeast"/>
              <w:jc w:val="center"/>
              <w:rPr>
                <w:del w:id="2646" w:author="Administrator" w:date="2026-07-09T16:47:14Z"/>
                <w:rFonts w:ascii="Times New Roman" w:hAnsi="Times New Roman" w:eastAsia="方正仿宋_GB2312" w:cs="Times New Roman"/>
                <w:sz w:val="24"/>
              </w:rPr>
            </w:pPr>
            <w:del w:id="2647" w:author="Administrator" w:date="2026-07-09T16:47:14Z">
              <w:r>
                <w:rPr>
                  <w:rFonts w:ascii="Times New Roman" w:hAnsi="Times New Roman" w:eastAsia="方正仿宋_GB2312" w:cs="Times New Roman"/>
                  <w:sz w:val="24"/>
                </w:rPr>
                <w:delText>现工作单位/就读学校及岗位</w:delText>
              </w:r>
            </w:del>
          </w:p>
        </w:tc>
        <w:tc>
          <w:tcPr>
            <w:tcW w:w="1525" w:type="dxa"/>
            <w:gridSpan w:val="2"/>
            <w:tcBorders>
              <w:bottom w:val="single" w:color="auto" w:sz="4" w:space="0"/>
            </w:tcBorders>
            <w:vAlign w:val="center"/>
            <w:tcPrChange w:id="2648" w:author="橄榄树" w:date="2026-06-24T13:27:29Z">
              <w:tcPr>
                <w:tcW w:w="1620" w:type="dxa"/>
                <w:gridSpan w:val="2"/>
                <w:tcBorders>
                  <w:bottom w:val="single" w:color="auto" w:sz="4" w:space="0"/>
                </w:tcBorders>
                <w:vAlign w:val="center"/>
              </w:tcPr>
            </w:tcPrChange>
          </w:tcPr>
          <w:p w14:paraId="76D5F248">
            <w:pPr>
              <w:adjustRightInd w:val="0"/>
              <w:snapToGrid w:val="0"/>
              <w:spacing w:line="240" w:lineRule="atLeast"/>
              <w:jc w:val="center"/>
              <w:rPr>
                <w:del w:id="2649" w:author="Administrator" w:date="2026-07-09T16:47:14Z"/>
                <w:rFonts w:ascii="Times New Roman" w:hAnsi="Times New Roman" w:eastAsia="方正仿宋_GB2312" w:cs="Times New Roman"/>
                <w:sz w:val="24"/>
              </w:rPr>
            </w:pPr>
            <w:del w:id="2650" w:author="Administrator" w:date="2026-07-09T16:47:14Z">
              <w:r>
                <w:rPr>
                  <w:rFonts w:ascii="Times New Roman" w:hAnsi="Times New Roman" w:eastAsia="方正仿宋_GB2312" w:cs="Times New Roman"/>
                  <w:sz w:val="24"/>
                </w:rPr>
                <w:delText>出生日期</w:delText>
              </w:r>
            </w:del>
          </w:p>
        </w:tc>
        <w:tc>
          <w:tcPr>
            <w:tcW w:w="1425" w:type="dxa"/>
            <w:tcBorders>
              <w:bottom w:val="single" w:color="auto" w:sz="4" w:space="0"/>
              <w:right w:val="single" w:color="auto" w:sz="4" w:space="0"/>
            </w:tcBorders>
            <w:vAlign w:val="center"/>
            <w:tcPrChange w:id="2651" w:author="橄榄树" w:date="2026-06-24T13:27:29Z">
              <w:tcPr>
                <w:tcW w:w="1526" w:type="dxa"/>
                <w:tcBorders>
                  <w:bottom w:val="single" w:color="auto" w:sz="4" w:space="0"/>
                  <w:right w:val="single" w:color="auto" w:sz="4" w:space="0"/>
                </w:tcBorders>
                <w:vAlign w:val="center"/>
              </w:tcPr>
            </w:tcPrChange>
          </w:tcPr>
          <w:p w14:paraId="65C72CC1">
            <w:pPr>
              <w:adjustRightInd w:val="0"/>
              <w:snapToGrid w:val="0"/>
              <w:spacing w:line="240" w:lineRule="atLeast"/>
              <w:jc w:val="center"/>
              <w:rPr>
                <w:del w:id="2652" w:author="Administrator" w:date="2026-07-09T16:47:14Z"/>
                <w:rFonts w:ascii="Times New Roman" w:hAnsi="Times New Roman" w:eastAsia="方正仿宋_GB2312" w:cs="Times New Roman"/>
                <w:sz w:val="24"/>
              </w:rPr>
            </w:pPr>
            <w:del w:id="2653" w:author="Administrator" w:date="2026-07-09T16:47:14Z">
              <w:r>
                <w:rPr>
                  <w:rFonts w:ascii="Times New Roman" w:hAnsi="Times New Roman" w:eastAsia="方正仿宋_GB2312" w:cs="Times New Roman"/>
                  <w:sz w:val="24"/>
                </w:rPr>
                <w:delText>联系方式</w:delText>
              </w:r>
            </w:del>
          </w:p>
        </w:tc>
      </w:tr>
      <w:tr w14:paraId="42A2A8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  <w:tblPrExChange w:id="2655" w:author="橄榄树" w:date="2026-06-24T13:27:29Z">
            <w:tblPrEx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wAfter w:w="0" w:type="auto"/>
          <w:cantSplit/>
          <w:trHeight w:val="504" w:hRule="exact"/>
          <w:del w:id="2654" w:author="Administrator" w:date="2026-07-09T16:47:14Z"/>
          <w:trPrChange w:id="2655" w:author="橄榄树" w:date="2026-06-24T13:27:29Z">
            <w:trPr>
              <w:gridAfter w:val="1"/>
              <w:wAfter w:w="179" w:type="dxa"/>
              <w:cantSplit/>
              <w:trHeight w:val="504" w:hRule="exact"/>
            </w:trPr>
          </w:trPrChange>
        </w:trPr>
        <w:tc>
          <w:tcPr>
            <w:tcW w:w="494" w:type="dxa"/>
            <w:vMerge w:val="continue"/>
            <w:tcBorders>
              <w:left w:val="single" w:color="auto" w:sz="4" w:space="0"/>
            </w:tcBorders>
            <w:vAlign w:val="center"/>
            <w:tcPrChange w:id="2656" w:author="橄榄树" w:date="2026-06-24T13:27:29Z">
              <w:tcPr>
                <w:tcW w:w="494" w:type="dxa"/>
                <w:vMerge w:val="continue"/>
                <w:tcBorders>
                  <w:left w:val="single" w:color="auto" w:sz="4" w:space="0"/>
                </w:tcBorders>
                <w:vAlign w:val="center"/>
              </w:tcPr>
            </w:tcPrChange>
          </w:tcPr>
          <w:p w14:paraId="173292E5">
            <w:pPr>
              <w:adjustRightInd w:val="0"/>
              <w:snapToGrid w:val="0"/>
              <w:spacing w:line="240" w:lineRule="atLeast"/>
              <w:jc w:val="center"/>
              <w:rPr>
                <w:del w:id="2657" w:author="Administrator" w:date="2026-07-09T16:47:14Z"/>
                <w:rFonts w:ascii="Times New Roman" w:hAnsi="Times New Roman" w:eastAsia="方正仿宋_GB2312" w:cs="Times New Roman"/>
                <w:sz w:val="24"/>
              </w:rPr>
            </w:pPr>
          </w:p>
        </w:tc>
        <w:tc>
          <w:tcPr>
            <w:tcW w:w="1241" w:type="dxa"/>
            <w:tcBorders>
              <w:bottom w:val="single" w:color="auto" w:sz="4" w:space="0"/>
            </w:tcBorders>
            <w:vAlign w:val="center"/>
            <w:tcPrChange w:id="2658" w:author="橄榄树" w:date="2026-06-24T13:27:29Z">
              <w:tcPr>
                <w:tcW w:w="1379" w:type="dxa"/>
                <w:tcBorders>
                  <w:bottom w:val="single" w:color="auto" w:sz="4" w:space="0"/>
                </w:tcBorders>
                <w:vAlign w:val="center"/>
              </w:tcPr>
            </w:tcPrChange>
          </w:tcPr>
          <w:p w14:paraId="6113BB7C">
            <w:pPr>
              <w:adjustRightInd w:val="0"/>
              <w:snapToGrid w:val="0"/>
              <w:spacing w:line="240" w:lineRule="atLeast"/>
              <w:jc w:val="center"/>
              <w:rPr>
                <w:del w:id="2659" w:author="Administrator" w:date="2026-07-09T16:47:14Z"/>
                <w:rFonts w:ascii="Times New Roman" w:hAnsi="Times New Roman" w:eastAsia="方正仿宋_GB2312" w:cs="Times New Roman"/>
                <w:sz w:val="24"/>
              </w:rPr>
            </w:pPr>
            <w:del w:id="2660" w:author="Administrator" w:date="2026-07-09T16:47:14Z">
              <w:r>
                <w:rPr>
                  <w:rFonts w:ascii="Times New Roman" w:hAnsi="Times New Roman" w:eastAsia="方正仿宋_GB2312" w:cs="Times New Roman"/>
                  <w:sz w:val="24"/>
                </w:rPr>
                <w:delText>父亲</w:delText>
              </w:r>
            </w:del>
          </w:p>
        </w:tc>
        <w:tc>
          <w:tcPr>
            <w:tcW w:w="851" w:type="dxa"/>
            <w:tcBorders>
              <w:bottom w:val="single" w:color="auto" w:sz="4" w:space="0"/>
            </w:tcBorders>
            <w:vAlign w:val="center"/>
            <w:tcPrChange w:id="2661" w:author="橄榄树" w:date="2026-06-24T13:27:29Z">
              <w:tcPr>
                <w:tcW w:w="713" w:type="dxa"/>
                <w:tcBorders>
                  <w:bottom w:val="single" w:color="auto" w:sz="4" w:space="0"/>
                </w:tcBorders>
                <w:vAlign w:val="center"/>
              </w:tcPr>
            </w:tcPrChange>
          </w:tcPr>
          <w:p w14:paraId="1194B842">
            <w:pPr>
              <w:adjustRightInd w:val="0"/>
              <w:snapToGrid w:val="0"/>
              <w:spacing w:line="240" w:lineRule="atLeast"/>
              <w:jc w:val="center"/>
              <w:rPr>
                <w:del w:id="2662" w:author="Administrator" w:date="2026-07-09T16:47:14Z"/>
                <w:rFonts w:ascii="Times New Roman" w:hAnsi="Times New Roman" w:eastAsia="方正仿宋_GB2312" w:cs="Times New Roman"/>
                <w:sz w:val="24"/>
              </w:rPr>
            </w:pPr>
          </w:p>
        </w:tc>
        <w:tc>
          <w:tcPr>
            <w:tcW w:w="4899" w:type="dxa"/>
            <w:gridSpan w:val="4"/>
            <w:tcBorders>
              <w:bottom w:val="single" w:color="auto" w:sz="4" w:space="0"/>
              <w:right w:val="single" w:color="auto" w:sz="4" w:space="0"/>
            </w:tcBorders>
            <w:vAlign w:val="center"/>
            <w:tcPrChange w:id="2663" w:author="橄榄树" w:date="2026-06-24T13:27:29Z">
              <w:tcPr>
                <w:tcW w:w="4899" w:type="dxa"/>
                <w:gridSpan w:val="4"/>
                <w:tcBorders>
                  <w:bottom w:val="single" w:color="auto" w:sz="4" w:space="0"/>
                  <w:right w:val="single" w:color="auto" w:sz="4" w:space="0"/>
                </w:tcBorders>
                <w:vAlign w:val="center"/>
              </w:tcPr>
            </w:tcPrChange>
          </w:tcPr>
          <w:p w14:paraId="798FE575">
            <w:pPr>
              <w:adjustRightInd w:val="0"/>
              <w:snapToGrid w:val="0"/>
              <w:spacing w:line="240" w:lineRule="atLeast"/>
              <w:jc w:val="center"/>
              <w:rPr>
                <w:del w:id="2664" w:author="Administrator" w:date="2026-07-09T16:47:14Z"/>
                <w:rFonts w:ascii="Times New Roman" w:hAnsi="Times New Roman" w:eastAsia="方正仿宋_GB2312" w:cs="Times New Roman"/>
                <w:sz w:val="24"/>
              </w:rPr>
            </w:pPr>
          </w:p>
        </w:tc>
        <w:tc>
          <w:tcPr>
            <w:tcW w:w="700" w:type="dxa"/>
            <w:tcBorders>
              <w:bottom w:val="single" w:color="auto" w:sz="4" w:space="0"/>
              <w:right w:val="nil"/>
            </w:tcBorders>
            <w:vAlign w:val="center"/>
            <w:tcPrChange w:id="2665" w:author="橄榄树" w:date="2026-06-24T13:27:29Z">
              <w:tcPr>
                <w:tcW w:w="853" w:type="dxa"/>
                <w:tcBorders>
                  <w:bottom w:val="single" w:color="auto" w:sz="4" w:space="0"/>
                  <w:right w:val="nil"/>
                </w:tcBorders>
                <w:vAlign w:val="center"/>
              </w:tcPr>
            </w:tcPrChange>
          </w:tcPr>
          <w:p w14:paraId="0CE70FCE">
            <w:pPr>
              <w:adjustRightInd w:val="0"/>
              <w:snapToGrid w:val="0"/>
              <w:spacing w:line="240" w:lineRule="atLeast"/>
              <w:jc w:val="center"/>
              <w:rPr>
                <w:del w:id="2666" w:author="Administrator" w:date="2026-07-09T16:47:14Z"/>
                <w:rFonts w:ascii="Times New Roman" w:hAnsi="Times New Roman" w:eastAsia="方正仿宋_GB2312" w:cs="Times New Roman"/>
                <w:sz w:val="24"/>
              </w:rPr>
            </w:pPr>
          </w:p>
        </w:tc>
        <w:tc>
          <w:tcPr>
            <w:tcW w:w="825" w:type="dxa"/>
            <w:tcBorders>
              <w:left w:val="nil"/>
              <w:bottom w:val="single" w:color="auto" w:sz="4" w:space="0"/>
            </w:tcBorders>
            <w:vAlign w:val="center"/>
            <w:tcPrChange w:id="2667" w:author="橄榄树" w:date="2026-06-24T13:27:29Z">
              <w:tcPr>
                <w:tcW w:w="767" w:type="dxa"/>
                <w:tcBorders>
                  <w:left w:val="nil"/>
                  <w:bottom w:val="single" w:color="auto" w:sz="4" w:space="0"/>
                </w:tcBorders>
                <w:vAlign w:val="center"/>
              </w:tcPr>
            </w:tcPrChange>
          </w:tcPr>
          <w:p w14:paraId="6B1605C4">
            <w:pPr>
              <w:adjustRightInd w:val="0"/>
              <w:snapToGrid w:val="0"/>
              <w:spacing w:line="240" w:lineRule="atLeast"/>
              <w:jc w:val="center"/>
              <w:rPr>
                <w:del w:id="2668" w:author="Administrator" w:date="2026-07-09T16:47:14Z"/>
                <w:rFonts w:ascii="Times New Roman" w:hAnsi="Times New Roman" w:eastAsia="方正仿宋_GB2312" w:cs="Times New Roman"/>
                <w:sz w:val="24"/>
              </w:rPr>
            </w:pPr>
          </w:p>
        </w:tc>
        <w:tc>
          <w:tcPr>
            <w:tcW w:w="1425" w:type="dxa"/>
            <w:tcBorders>
              <w:bottom w:val="single" w:color="auto" w:sz="4" w:space="0"/>
              <w:right w:val="single" w:color="auto" w:sz="4" w:space="0"/>
            </w:tcBorders>
            <w:vAlign w:val="center"/>
            <w:tcPrChange w:id="2669" w:author="橄榄树" w:date="2026-06-24T13:27:29Z">
              <w:tcPr>
                <w:tcW w:w="1526" w:type="dxa"/>
                <w:tcBorders>
                  <w:bottom w:val="single" w:color="auto" w:sz="4" w:space="0"/>
                  <w:right w:val="single" w:color="auto" w:sz="4" w:space="0"/>
                </w:tcBorders>
                <w:vAlign w:val="center"/>
              </w:tcPr>
            </w:tcPrChange>
          </w:tcPr>
          <w:p w14:paraId="765E0149">
            <w:pPr>
              <w:adjustRightInd w:val="0"/>
              <w:snapToGrid w:val="0"/>
              <w:spacing w:line="240" w:lineRule="atLeast"/>
              <w:jc w:val="center"/>
              <w:rPr>
                <w:del w:id="2670" w:author="Administrator" w:date="2026-07-09T16:47:14Z"/>
                <w:rFonts w:ascii="Times New Roman" w:hAnsi="Times New Roman" w:eastAsia="方正仿宋_GB2312" w:cs="Times New Roman"/>
                <w:sz w:val="24"/>
              </w:rPr>
            </w:pPr>
          </w:p>
        </w:tc>
      </w:tr>
      <w:tr w14:paraId="6012B3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  <w:tblPrExChange w:id="2672" w:author="橄榄树" w:date="2026-06-24T13:27:29Z">
            <w:tblPrEx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wAfter w:w="0" w:type="auto"/>
          <w:cantSplit/>
          <w:trHeight w:val="504" w:hRule="exact"/>
          <w:del w:id="2671" w:author="Administrator" w:date="2026-07-09T16:47:14Z"/>
          <w:trPrChange w:id="2672" w:author="橄榄树" w:date="2026-06-24T13:27:29Z">
            <w:trPr>
              <w:gridAfter w:val="1"/>
              <w:wAfter w:w="179" w:type="dxa"/>
              <w:cantSplit/>
              <w:trHeight w:val="504" w:hRule="exact"/>
            </w:trPr>
          </w:trPrChange>
        </w:trPr>
        <w:tc>
          <w:tcPr>
            <w:tcW w:w="494" w:type="dxa"/>
            <w:vMerge w:val="continue"/>
            <w:tcBorders>
              <w:left w:val="single" w:color="auto" w:sz="4" w:space="0"/>
            </w:tcBorders>
            <w:vAlign w:val="center"/>
            <w:tcPrChange w:id="2673" w:author="橄榄树" w:date="2026-06-24T13:27:29Z">
              <w:tcPr>
                <w:tcW w:w="494" w:type="dxa"/>
                <w:vMerge w:val="continue"/>
                <w:tcBorders>
                  <w:left w:val="single" w:color="auto" w:sz="4" w:space="0"/>
                </w:tcBorders>
                <w:vAlign w:val="center"/>
              </w:tcPr>
            </w:tcPrChange>
          </w:tcPr>
          <w:p w14:paraId="48F20FFE">
            <w:pPr>
              <w:adjustRightInd w:val="0"/>
              <w:snapToGrid w:val="0"/>
              <w:spacing w:line="240" w:lineRule="atLeast"/>
              <w:jc w:val="center"/>
              <w:rPr>
                <w:del w:id="2674" w:author="Administrator" w:date="2026-07-09T16:47:14Z"/>
                <w:rFonts w:ascii="Times New Roman" w:hAnsi="Times New Roman" w:eastAsia="方正仿宋_GB2312" w:cs="Times New Roman"/>
                <w:sz w:val="24"/>
              </w:rPr>
            </w:pPr>
          </w:p>
        </w:tc>
        <w:tc>
          <w:tcPr>
            <w:tcW w:w="1241" w:type="dxa"/>
            <w:tcBorders>
              <w:bottom w:val="single" w:color="auto" w:sz="4" w:space="0"/>
            </w:tcBorders>
            <w:vAlign w:val="center"/>
            <w:tcPrChange w:id="2675" w:author="橄榄树" w:date="2026-06-24T13:27:29Z">
              <w:tcPr>
                <w:tcW w:w="1379" w:type="dxa"/>
                <w:tcBorders>
                  <w:bottom w:val="single" w:color="auto" w:sz="4" w:space="0"/>
                </w:tcBorders>
                <w:vAlign w:val="center"/>
              </w:tcPr>
            </w:tcPrChange>
          </w:tcPr>
          <w:p w14:paraId="78D3261B">
            <w:pPr>
              <w:adjustRightInd w:val="0"/>
              <w:snapToGrid w:val="0"/>
              <w:spacing w:line="240" w:lineRule="atLeast"/>
              <w:jc w:val="center"/>
              <w:rPr>
                <w:del w:id="2676" w:author="Administrator" w:date="2026-07-09T16:47:14Z"/>
                <w:rFonts w:ascii="Times New Roman" w:hAnsi="Times New Roman" w:eastAsia="方正仿宋_GB2312" w:cs="Times New Roman"/>
                <w:sz w:val="24"/>
              </w:rPr>
            </w:pPr>
            <w:del w:id="2677" w:author="Administrator" w:date="2026-07-09T16:47:14Z">
              <w:r>
                <w:rPr>
                  <w:rFonts w:ascii="Times New Roman" w:hAnsi="Times New Roman" w:eastAsia="方正仿宋_GB2312" w:cs="Times New Roman"/>
                  <w:sz w:val="24"/>
                </w:rPr>
                <w:delText>母亲</w:delText>
              </w:r>
            </w:del>
          </w:p>
        </w:tc>
        <w:tc>
          <w:tcPr>
            <w:tcW w:w="851" w:type="dxa"/>
            <w:tcBorders>
              <w:bottom w:val="single" w:color="auto" w:sz="4" w:space="0"/>
            </w:tcBorders>
            <w:vAlign w:val="center"/>
            <w:tcPrChange w:id="2678" w:author="橄榄树" w:date="2026-06-24T13:27:29Z">
              <w:tcPr>
                <w:tcW w:w="713" w:type="dxa"/>
                <w:tcBorders>
                  <w:bottom w:val="single" w:color="auto" w:sz="4" w:space="0"/>
                </w:tcBorders>
                <w:vAlign w:val="center"/>
              </w:tcPr>
            </w:tcPrChange>
          </w:tcPr>
          <w:p w14:paraId="31701A9E">
            <w:pPr>
              <w:adjustRightInd w:val="0"/>
              <w:snapToGrid w:val="0"/>
              <w:spacing w:line="240" w:lineRule="atLeast"/>
              <w:jc w:val="center"/>
              <w:rPr>
                <w:del w:id="2679" w:author="Administrator" w:date="2026-07-09T16:47:14Z"/>
                <w:rFonts w:ascii="Times New Roman" w:hAnsi="Times New Roman" w:eastAsia="方正仿宋_GB2312" w:cs="Times New Roman"/>
                <w:sz w:val="24"/>
              </w:rPr>
            </w:pPr>
          </w:p>
        </w:tc>
        <w:tc>
          <w:tcPr>
            <w:tcW w:w="4899" w:type="dxa"/>
            <w:gridSpan w:val="4"/>
            <w:tcBorders>
              <w:bottom w:val="single" w:color="auto" w:sz="4" w:space="0"/>
            </w:tcBorders>
            <w:vAlign w:val="center"/>
            <w:tcPrChange w:id="2680" w:author="橄榄树" w:date="2026-06-24T13:27:29Z">
              <w:tcPr>
                <w:tcW w:w="4899" w:type="dxa"/>
                <w:gridSpan w:val="4"/>
                <w:tcBorders>
                  <w:bottom w:val="single" w:color="auto" w:sz="4" w:space="0"/>
                </w:tcBorders>
                <w:vAlign w:val="center"/>
              </w:tcPr>
            </w:tcPrChange>
          </w:tcPr>
          <w:p w14:paraId="5466ACE1">
            <w:pPr>
              <w:adjustRightInd w:val="0"/>
              <w:snapToGrid w:val="0"/>
              <w:spacing w:line="240" w:lineRule="atLeast"/>
              <w:jc w:val="center"/>
              <w:rPr>
                <w:del w:id="2681" w:author="Administrator" w:date="2026-07-09T16:47:14Z"/>
                <w:rFonts w:ascii="Times New Roman" w:hAnsi="Times New Roman" w:eastAsia="方正仿宋_GB2312" w:cs="Times New Roman"/>
                <w:sz w:val="24"/>
              </w:rPr>
            </w:pPr>
          </w:p>
        </w:tc>
        <w:tc>
          <w:tcPr>
            <w:tcW w:w="1525" w:type="dxa"/>
            <w:gridSpan w:val="2"/>
            <w:tcBorders>
              <w:bottom w:val="single" w:color="auto" w:sz="4" w:space="0"/>
            </w:tcBorders>
            <w:vAlign w:val="center"/>
            <w:tcPrChange w:id="2682" w:author="橄榄树" w:date="2026-06-24T13:27:29Z">
              <w:tcPr>
                <w:tcW w:w="1620" w:type="dxa"/>
                <w:gridSpan w:val="2"/>
                <w:tcBorders>
                  <w:bottom w:val="single" w:color="auto" w:sz="4" w:space="0"/>
                </w:tcBorders>
                <w:vAlign w:val="center"/>
              </w:tcPr>
            </w:tcPrChange>
          </w:tcPr>
          <w:p w14:paraId="13B4B561">
            <w:pPr>
              <w:adjustRightInd w:val="0"/>
              <w:snapToGrid w:val="0"/>
              <w:spacing w:line="240" w:lineRule="atLeast"/>
              <w:jc w:val="center"/>
              <w:rPr>
                <w:del w:id="2683" w:author="Administrator" w:date="2026-07-09T16:47:14Z"/>
                <w:rFonts w:ascii="Times New Roman" w:hAnsi="Times New Roman" w:eastAsia="方正仿宋_GB2312" w:cs="Times New Roman"/>
                <w:sz w:val="24"/>
              </w:rPr>
            </w:pPr>
          </w:p>
        </w:tc>
        <w:tc>
          <w:tcPr>
            <w:tcW w:w="1425" w:type="dxa"/>
            <w:tcBorders>
              <w:bottom w:val="single" w:color="auto" w:sz="4" w:space="0"/>
              <w:right w:val="single" w:color="auto" w:sz="4" w:space="0"/>
            </w:tcBorders>
            <w:vAlign w:val="center"/>
            <w:tcPrChange w:id="2684" w:author="橄榄树" w:date="2026-06-24T13:27:29Z">
              <w:tcPr>
                <w:tcW w:w="1526" w:type="dxa"/>
                <w:tcBorders>
                  <w:bottom w:val="single" w:color="auto" w:sz="4" w:space="0"/>
                  <w:right w:val="single" w:color="auto" w:sz="4" w:space="0"/>
                </w:tcBorders>
                <w:vAlign w:val="center"/>
              </w:tcPr>
            </w:tcPrChange>
          </w:tcPr>
          <w:p w14:paraId="3C522CA0">
            <w:pPr>
              <w:adjustRightInd w:val="0"/>
              <w:snapToGrid w:val="0"/>
              <w:spacing w:line="240" w:lineRule="atLeast"/>
              <w:jc w:val="center"/>
              <w:rPr>
                <w:del w:id="2685" w:author="Administrator" w:date="2026-07-09T16:47:14Z"/>
                <w:rFonts w:ascii="Times New Roman" w:hAnsi="Times New Roman" w:eastAsia="方正仿宋_GB2312" w:cs="Times New Roman"/>
                <w:sz w:val="24"/>
              </w:rPr>
            </w:pPr>
          </w:p>
        </w:tc>
      </w:tr>
      <w:tr w14:paraId="66A0D7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  <w:tblPrExChange w:id="2687" w:author="橄榄树" w:date="2026-06-24T13:27:29Z">
            <w:tblPrEx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wAfter w:w="0" w:type="auto"/>
          <w:cantSplit/>
          <w:trHeight w:val="504" w:hRule="exact"/>
          <w:del w:id="2686" w:author="Administrator" w:date="2026-07-09T16:47:14Z"/>
          <w:trPrChange w:id="2687" w:author="橄榄树" w:date="2026-06-24T13:27:29Z">
            <w:trPr>
              <w:gridAfter w:val="1"/>
              <w:wAfter w:w="179" w:type="dxa"/>
              <w:cantSplit/>
              <w:trHeight w:val="504" w:hRule="exact"/>
            </w:trPr>
          </w:trPrChange>
        </w:trPr>
        <w:tc>
          <w:tcPr>
            <w:tcW w:w="494" w:type="dxa"/>
            <w:vMerge w:val="continue"/>
            <w:tcBorders>
              <w:left w:val="single" w:color="auto" w:sz="4" w:space="0"/>
            </w:tcBorders>
            <w:vAlign w:val="center"/>
            <w:tcPrChange w:id="2688" w:author="橄榄树" w:date="2026-06-24T13:27:29Z">
              <w:tcPr>
                <w:tcW w:w="494" w:type="dxa"/>
                <w:vMerge w:val="continue"/>
                <w:tcBorders>
                  <w:left w:val="single" w:color="auto" w:sz="4" w:space="0"/>
                </w:tcBorders>
                <w:vAlign w:val="center"/>
              </w:tcPr>
            </w:tcPrChange>
          </w:tcPr>
          <w:p w14:paraId="4F578A28">
            <w:pPr>
              <w:adjustRightInd w:val="0"/>
              <w:snapToGrid w:val="0"/>
              <w:spacing w:line="240" w:lineRule="atLeast"/>
              <w:jc w:val="center"/>
              <w:rPr>
                <w:del w:id="2689" w:author="Administrator" w:date="2026-07-09T16:47:14Z"/>
                <w:rFonts w:ascii="Times New Roman" w:hAnsi="Times New Roman" w:eastAsia="方正仿宋_GB2312" w:cs="Times New Roman"/>
                <w:sz w:val="24"/>
              </w:rPr>
            </w:pPr>
          </w:p>
        </w:tc>
        <w:tc>
          <w:tcPr>
            <w:tcW w:w="1241" w:type="dxa"/>
            <w:tcBorders>
              <w:bottom w:val="single" w:color="auto" w:sz="4" w:space="0"/>
            </w:tcBorders>
            <w:vAlign w:val="center"/>
            <w:tcPrChange w:id="2690" w:author="橄榄树" w:date="2026-06-24T13:27:29Z">
              <w:tcPr>
                <w:tcW w:w="1379" w:type="dxa"/>
                <w:tcBorders>
                  <w:bottom w:val="single" w:color="auto" w:sz="4" w:space="0"/>
                </w:tcBorders>
                <w:vAlign w:val="center"/>
              </w:tcPr>
            </w:tcPrChange>
          </w:tcPr>
          <w:p w14:paraId="59C5C928">
            <w:pPr>
              <w:adjustRightInd w:val="0"/>
              <w:snapToGrid w:val="0"/>
              <w:spacing w:line="240" w:lineRule="atLeast"/>
              <w:jc w:val="center"/>
              <w:rPr>
                <w:del w:id="2691" w:author="Administrator" w:date="2026-07-09T16:47:14Z"/>
                <w:rFonts w:ascii="Times New Roman" w:hAnsi="Times New Roman" w:eastAsia="方正仿宋_GB2312" w:cs="Times New Roman"/>
                <w:sz w:val="24"/>
              </w:rPr>
            </w:pPr>
            <w:del w:id="2692" w:author="Administrator" w:date="2026-07-09T16:47:14Z">
              <w:r>
                <w:rPr>
                  <w:rFonts w:ascii="Times New Roman" w:hAnsi="Times New Roman" w:eastAsia="方正仿宋_GB2312" w:cs="Times New Roman"/>
                  <w:sz w:val="24"/>
                </w:rPr>
                <w:delText>配偶</w:delText>
              </w:r>
            </w:del>
          </w:p>
        </w:tc>
        <w:tc>
          <w:tcPr>
            <w:tcW w:w="851" w:type="dxa"/>
            <w:tcBorders>
              <w:bottom w:val="single" w:color="auto" w:sz="4" w:space="0"/>
            </w:tcBorders>
            <w:vAlign w:val="center"/>
            <w:tcPrChange w:id="2693" w:author="橄榄树" w:date="2026-06-24T13:27:29Z">
              <w:tcPr>
                <w:tcW w:w="713" w:type="dxa"/>
                <w:tcBorders>
                  <w:bottom w:val="single" w:color="auto" w:sz="4" w:space="0"/>
                </w:tcBorders>
                <w:vAlign w:val="center"/>
              </w:tcPr>
            </w:tcPrChange>
          </w:tcPr>
          <w:p w14:paraId="59656FA6">
            <w:pPr>
              <w:adjustRightInd w:val="0"/>
              <w:snapToGrid w:val="0"/>
              <w:spacing w:line="240" w:lineRule="atLeast"/>
              <w:jc w:val="center"/>
              <w:rPr>
                <w:del w:id="2694" w:author="Administrator" w:date="2026-07-09T16:47:14Z"/>
                <w:rFonts w:ascii="Times New Roman" w:hAnsi="Times New Roman" w:eastAsia="方正仿宋_GB2312" w:cs="Times New Roman"/>
                <w:sz w:val="24"/>
              </w:rPr>
            </w:pPr>
          </w:p>
        </w:tc>
        <w:tc>
          <w:tcPr>
            <w:tcW w:w="4899" w:type="dxa"/>
            <w:gridSpan w:val="4"/>
            <w:tcBorders>
              <w:bottom w:val="single" w:color="auto" w:sz="4" w:space="0"/>
            </w:tcBorders>
            <w:vAlign w:val="center"/>
            <w:tcPrChange w:id="2695" w:author="橄榄树" w:date="2026-06-24T13:27:29Z">
              <w:tcPr>
                <w:tcW w:w="4899" w:type="dxa"/>
                <w:gridSpan w:val="4"/>
                <w:tcBorders>
                  <w:bottom w:val="single" w:color="auto" w:sz="4" w:space="0"/>
                </w:tcBorders>
                <w:vAlign w:val="center"/>
              </w:tcPr>
            </w:tcPrChange>
          </w:tcPr>
          <w:p w14:paraId="68259AEC">
            <w:pPr>
              <w:adjustRightInd w:val="0"/>
              <w:snapToGrid w:val="0"/>
              <w:spacing w:line="240" w:lineRule="atLeast"/>
              <w:jc w:val="center"/>
              <w:rPr>
                <w:del w:id="2696" w:author="Administrator" w:date="2026-07-09T16:47:14Z"/>
                <w:rFonts w:ascii="Times New Roman" w:hAnsi="Times New Roman" w:eastAsia="方正仿宋_GB2312" w:cs="Times New Roman"/>
                <w:sz w:val="24"/>
              </w:rPr>
            </w:pPr>
          </w:p>
        </w:tc>
        <w:tc>
          <w:tcPr>
            <w:tcW w:w="1525" w:type="dxa"/>
            <w:gridSpan w:val="2"/>
            <w:tcBorders>
              <w:bottom w:val="single" w:color="auto" w:sz="4" w:space="0"/>
            </w:tcBorders>
            <w:vAlign w:val="center"/>
            <w:tcPrChange w:id="2697" w:author="橄榄树" w:date="2026-06-24T13:27:29Z">
              <w:tcPr>
                <w:tcW w:w="1620" w:type="dxa"/>
                <w:gridSpan w:val="2"/>
                <w:tcBorders>
                  <w:bottom w:val="single" w:color="auto" w:sz="4" w:space="0"/>
                </w:tcBorders>
                <w:vAlign w:val="center"/>
              </w:tcPr>
            </w:tcPrChange>
          </w:tcPr>
          <w:p w14:paraId="62DA3488">
            <w:pPr>
              <w:adjustRightInd w:val="0"/>
              <w:snapToGrid w:val="0"/>
              <w:spacing w:line="240" w:lineRule="atLeast"/>
              <w:jc w:val="center"/>
              <w:rPr>
                <w:del w:id="2698" w:author="Administrator" w:date="2026-07-09T16:47:14Z"/>
                <w:rFonts w:ascii="Times New Roman" w:hAnsi="Times New Roman" w:eastAsia="方正仿宋_GB2312" w:cs="Times New Roman"/>
                <w:sz w:val="24"/>
              </w:rPr>
            </w:pPr>
          </w:p>
        </w:tc>
        <w:tc>
          <w:tcPr>
            <w:tcW w:w="1425" w:type="dxa"/>
            <w:tcBorders>
              <w:bottom w:val="single" w:color="auto" w:sz="4" w:space="0"/>
              <w:right w:val="single" w:color="auto" w:sz="4" w:space="0"/>
            </w:tcBorders>
            <w:vAlign w:val="center"/>
            <w:tcPrChange w:id="2699" w:author="橄榄树" w:date="2026-06-24T13:27:29Z">
              <w:tcPr>
                <w:tcW w:w="1526" w:type="dxa"/>
                <w:tcBorders>
                  <w:bottom w:val="single" w:color="auto" w:sz="4" w:space="0"/>
                  <w:right w:val="single" w:color="auto" w:sz="4" w:space="0"/>
                </w:tcBorders>
                <w:vAlign w:val="center"/>
              </w:tcPr>
            </w:tcPrChange>
          </w:tcPr>
          <w:p w14:paraId="6DCD87BC">
            <w:pPr>
              <w:adjustRightInd w:val="0"/>
              <w:snapToGrid w:val="0"/>
              <w:spacing w:line="240" w:lineRule="atLeast"/>
              <w:jc w:val="center"/>
              <w:rPr>
                <w:del w:id="2700" w:author="Administrator" w:date="2026-07-09T16:47:14Z"/>
                <w:rFonts w:ascii="Times New Roman" w:hAnsi="Times New Roman" w:eastAsia="方正仿宋_GB2312" w:cs="Times New Roman"/>
                <w:sz w:val="24"/>
              </w:rPr>
            </w:pPr>
          </w:p>
        </w:tc>
      </w:tr>
      <w:tr w14:paraId="5CDA5E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  <w:tblPrExChange w:id="2702" w:author="橄榄树" w:date="2026-06-24T13:30:10Z">
            <w:tblPrEx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wAfter w:w="0" w:type="auto"/>
          <w:cantSplit/>
          <w:trHeight w:val="704" w:hRule="exact"/>
          <w:del w:id="2701" w:author="Administrator" w:date="2026-07-09T16:47:14Z"/>
          <w:trPrChange w:id="2702" w:author="橄榄树" w:date="2026-06-24T13:30:10Z">
            <w:trPr>
              <w:gridAfter w:val="1"/>
              <w:wAfter w:w="179" w:type="dxa"/>
              <w:cantSplit/>
              <w:trHeight w:val="504" w:hRule="exact"/>
            </w:trPr>
          </w:trPrChange>
        </w:trPr>
        <w:tc>
          <w:tcPr>
            <w:tcW w:w="494" w:type="dxa"/>
            <w:vMerge w:val="continue"/>
            <w:tcBorders>
              <w:left w:val="single" w:color="auto" w:sz="4" w:space="0"/>
              <w:bottom w:val="double" w:color="auto" w:sz="4" w:space="0"/>
            </w:tcBorders>
            <w:vAlign w:val="center"/>
            <w:tcPrChange w:id="2703" w:author="橄榄树" w:date="2026-06-24T13:30:10Z">
              <w:tcPr>
                <w:tcW w:w="494" w:type="dxa"/>
                <w:vMerge w:val="continue"/>
                <w:tcBorders>
                  <w:left w:val="single" w:color="auto" w:sz="4" w:space="0"/>
                  <w:bottom w:val="double" w:color="auto" w:sz="4" w:space="0"/>
                </w:tcBorders>
                <w:vAlign w:val="center"/>
              </w:tcPr>
            </w:tcPrChange>
          </w:tcPr>
          <w:p w14:paraId="39C6B50B">
            <w:pPr>
              <w:adjustRightInd w:val="0"/>
              <w:snapToGrid w:val="0"/>
              <w:spacing w:line="240" w:lineRule="atLeast"/>
              <w:jc w:val="center"/>
              <w:rPr>
                <w:del w:id="2704" w:author="Administrator" w:date="2026-07-09T16:47:14Z"/>
                <w:rFonts w:ascii="Times New Roman" w:hAnsi="Times New Roman" w:eastAsia="方正仿宋_GB2312" w:cs="Times New Roman"/>
                <w:sz w:val="24"/>
              </w:rPr>
            </w:pPr>
          </w:p>
        </w:tc>
        <w:tc>
          <w:tcPr>
            <w:tcW w:w="1241" w:type="dxa"/>
            <w:tcBorders>
              <w:bottom w:val="double" w:color="auto" w:sz="4" w:space="0"/>
            </w:tcBorders>
            <w:vAlign w:val="center"/>
            <w:tcPrChange w:id="2705" w:author="橄榄树" w:date="2026-06-24T13:30:10Z">
              <w:tcPr>
                <w:tcW w:w="1379" w:type="dxa"/>
                <w:tcBorders>
                  <w:bottom w:val="double" w:color="auto" w:sz="4" w:space="0"/>
                </w:tcBorders>
                <w:vAlign w:val="center"/>
              </w:tcPr>
            </w:tcPrChange>
          </w:tcPr>
          <w:p w14:paraId="195871A6">
            <w:pPr>
              <w:adjustRightInd w:val="0"/>
              <w:snapToGrid w:val="0"/>
              <w:spacing w:line="240" w:lineRule="atLeast"/>
              <w:jc w:val="center"/>
              <w:rPr>
                <w:del w:id="2706" w:author="Administrator" w:date="2026-07-09T16:47:14Z"/>
                <w:rFonts w:ascii="Times New Roman" w:hAnsi="Times New Roman" w:eastAsia="方正仿宋_GB2312" w:cs="Times New Roman"/>
                <w:sz w:val="24"/>
              </w:rPr>
            </w:pPr>
            <w:del w:id="2707" w:author="Administrator" w:date="2026-07-09T16:47:14Z">
              <w:r>
                <w:rPr>
                  <w:rFonts w:ascii="Times New Roman" w:hAnsi="Times New Roman" w:eastAsia="方正仿宋_GB2312" w:cs="Times New Roman"/>
                  <w:sz w:val="24"/>
                </w:rPr>
                <w:delText>子女</w:delText>
              </w:r>
            </w:del>
          </w:p>
        </w:tc>
        <w:tc>
          <w:tcPr>
            <w:tcW w:w="851" w:type="dxa"/>
            <w:tcBorders>
              <w:bottom w:val="double" w:color="auto" w:sz="4" w:space="0"/>
            </w:tcBorders>
            <w:vAlign w:val="center"/>
            <w:tcPrChange w:id="2708" w:author="橄榄树" w:date="2026-06-24T13:30:10Z">
              <w:tcPr>
                <w:tcW w:w="713" w:type="dxa"/>
                <w:tcBorders>
                  <w:bottom w:val="double" w:color="auto" w:sz="4" w:space="0"/>
                </w:tcBorders>
                <w:vAlign w:val="center"/>
              </w:tcPr>
            </w:tcPrChange>
          </w:tcPr>
          <w:p w14:paraId="0E625402">
            <w:pPr>
              <w:adjustRightInd w:val="0"/>
              <w:snapToGrid w:val="0"/>
              <w:spacing w:line="240" w:lineRule="atLeast"/>
              <w:jc w:val="center"/>
              <w:rPr>
                <w:del w:id="2709" w:author="Administrator" w:date="2026-07-09T16:47:14Z"/>
                <w:rFonts w:ascii="Times New Roman" w:hAnsi="Times New Roman" w:eastAsia="方正仿宋_GB2312" w:cs="Times New Roman"/>
                <w:sz w:val="24"/>
              </w:rPr>
            </w:pPr>
          </w:p>
        </w:tc>
        <w:tc>
          <w:tcPr>
            <w:tcW w:w="4899" w:type="dxa"/>
            <w:gridSpan w:val="4"/>
            <w:tcBorders>
              <w:bottom w:val="double" w:color="auto" w:sz="4" w:space="0"/>
            </w:tcBorders>
            <w:vAlign w:val="center"/>
            <w:tcPrChange w:id="2710" w:author="橄榄树" w:date="2026-06-24T13:30:10Z">
              <w:tcPr>
                <w:tcW w:w="4899" w:type="dxa"/>
                <w:gridSpan w:val="4"/>
                <w:tcBorders>
                  <w:bottom w:val="double" w:color="auto" w:sz="4" w:space="0"/>
                </w:tcBorders>
                <w:vAlign w:val="center"/>
              </w:tcPr>
            </w:tcPrChange>
          </w:tcPr>
          <w:p w14:paraId="180F7E45">
            <w:pPr>
              <w:adjustRightInd w:val="0"/>
              <w:snapToGrid w:val="0"/>
              <w:spacing w:line="240" w:lineRule="atLeast"/>
              <w:jc w:val="center"/>
              <w:rPr>
                <w:del w:id="2711" w:author="Administrator" w:date="2026-07-09T16:47:14Z"/>
                <w:rFonts w:ascii="Times New Roman" w:hAnsi="Times New Roman" w:eastAsia="方正仿宋_GB2312" w:cs="Times New Roman"/>
                <w:sz w:val="24"/>
              </w:rPr>
            </w:pPr>
          </w:p>
        </w:tc>
        <w:tc>
          <w:tcPr>
            <w:tcW w:w="1525" w:type="dxa"/>
            <w:gridSpan w:val="2"/>
            <w:tcBorders>
              <w:bottom w:val="double" w:color="auto" w:sz="4" w:space="0"/>
            </w:tcBorders>
            <w:vAlign w:val="center"/>
            <w:tcPrChange w:id="2712" w:author="橄榄树" w:date="2026-06-24T13:30:10Z">
              <w:tcPr>
                <w:tcW w:w="1620" w:type="dxa"/>
                <w:gridSpan w:val="2"/>
                <w:tcBorders>
                  <w:bottom w:val="double" w:color="auto" w:sz="4" w:space="0"/>
                </w:tcBorders>
                <w:vAlign w:val="center"/>
              </w:tcPr>
            </w:tcPrChange>
          </w:tcPr>
          <w:p w14:paraId="3C72DF2B">
            <w:pPr>
              <w:adjustRightInd w:val="0"/>
              <w:snapToGrid w:val="0"/>
              <w:spacing w:line="240" w:lineRule="atLeast"/>
              <w:jc w:val="center"/>
              <w:rPr>
                <w:del w:id="2713" w:author="Administrator" w:date="2026-07-09T16:47:14Z"/>
                <w:rFonts w:ascii="Times New Roman" w:hAnsi="Times New Roman" w:eastAsia="方正仿宋_GB2312" w:cs="Times New Roman"/>
                <w:sz w:val="24"/>
              </w:rPr>
            </w:pPr>
          </w:p>
        </w:tc>
        <w:tc>
          <w:tcPr>
            <w:tcW w:w="1425" w:type="dxa"/>
            <w:tcBorders>
              <w:bottom w:val="double" w:color="auto" w:sz="4" w:space="0"/>
              <w:right w:val="single" w:color="auto" w:sz="4" w:space="0"/>
            </w:tcBorders>
            <w:vAlign w:val="center"/>
            <w:tcPrChange w:id="2714" w:author="橄榄树" w:date="2026-06-24T13:30:10Z">
              <w:tcPr>
                <w:tcW w:w="1526" w:type="dxa"/>
                <w:tcBorders>
                  <w:bottom w:val="double" w:color="auto" w:sz="4" w:space="0"/>
                  <w:right w:val="single" w:color="auto" w:sz="4" w:space="0"/>
                </w:tcBorders>
                <w:vAlign w:val="center"/>
              </w:tcPr>
            </w:tcPrChange>
          </w:tcPr>
          <w:p w14:paraId="354FBD02">
            <w:pPr>
              <w:adjustRightInd w:val="0"/>
              <w:snapToGrid w:val="0"/>
              <w:spacing w:line="240" w:lineRule="atLeast"/>
              <w:jc w:val="center"/>
              <w:rPr>
                <w:del w:id="2715" w:author="Administrator" w:date="2026-07-09T16:47:14Z"/>
                <w:rFonts w:ascii="Times New Roman" w:hAnsi="Times New Roman" w:eastAsia="方正仿宋_GB2312" w:cs="Times New Roman"/>
                <w:sz w:val="24"/>
              </w:rPr>
            </w:pPr>
          </w:p>
          <w:p w14:paraId="6ED682FC">
            <w:pPr>
              <w:adjustRightInd w:val="0"/>
              <w:snapToGrid w:val="0"/>
              <w:spacing w:line="240" w:lineRule="atLeast"/>
              <w:jc w:val="center"/>
              <w:rPr>
                <w:del w:id="2716" w:author="Administrator" w:date="2026-07-09T16:47:14Z"/>
                <w:rFonts w:ascii="Times New Roman" w:hAnsi="Times New Roman" w:eastAsia="方正仿宋_GB2312" w:cs="Times New Roman"/>
                <w:sz w:val="24"/>
              </w:rPr>
            </w:pPr>
          </w:p>
        </w:tc>
      </w:tr>
      <w:tr w14:paraId="6EBDF6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  <w:tblPrExChange w:id="2718" w:author="橄榄树" w:date="2026-06-24T13:29:30Z">
            <w:tblPrEx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wAfter w:w="0" w:type="auto"/>
          <w:cantSplit/>
          <w:trHeight w:val="2577" w:hRule="atLeast"/>
          <w:del w:id="2717" w:author="Administrator" w:date="2026-07-09T16:47:14Z"/>
          <w:trPrChange w:id="2718" w:author="橄榄树" w:date="2026-06-24T13:29:30Z">
            <w:trPr>
              <w:gridAfter w:val="1"/>
              <w:wAfter w:w="179" w:type="dxa"/>
              <w:cantSplit/>
              <w:trHeight w:val="2064" w:hRule="atLeast"/>
            </w:trPr>
          </w:trPrChange>
        </w:trPr>
        <w:tc>
          <w:tcPr>
            <w:tcW w:w="10435" w:type="dxa"/>
            <w:gridSpan w:val="10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tcPrChange w:id="2719" w:author="橄榄树" w:date="2026-06-24T13:29:30Z">
              <w:tcPr>
                <w:tcW w:w="10631" w:type="dxa"/>
                <w:gridSpan w:val="10"/>
                <w:tcBorders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vAlign w:val="center"/>
              </w:tcPr>
            </w:tcPrChange>
          </w:tcPr>
          <w:p w14:paraId="4DF4B9B5">
            <w:pPr>
              <w:adjustRightInd w:val="0"/>
              <w:snapToGrid w:val="0"/>
              <w:spacing w:line="280" w:lineRule="exact"/>
              <w:ind w:firstLine="482" w:firstLineChars="200"/>
              <w:jc w:val="both"/>
              <w:rPr>
                <w:ins w:id="2721" w:author="  惊抓抓 " w:date="2026-06-23T11:41:00Z"/>
                <w:del w:id="2722" w:author="Administrator" w:date="2026-07-09T16:47:14Z"/>
                <w:rFonts w:ascii="Times New Roman" w:hAnsi="Times New Roman" w:eastAsia="方正仿宋_GB2312" w:cs="Times New Roman"/>
                <w:b/>
                <w:bCs/>
                <w:sz w:val="24"/>
                <w:rPrChange w:id="2723" w:author="  惊抓抓 " w:date="2026-06-23T11:47:00Z">
                  <w:rPr>
                    <w:ins w:id="2724" w:author="  惊抓抓 " w:date="2026-06-23T11:41:00Z"/>
                    <w:del w:id="2725" w:author="Administrator" w:date="2026-07-09T16:47:14Z"/>
                    <w:rFonts w:ascii="Times New Roman" w:hAnsi="Times New Roman" w:eastAsia="方正仿宋_GB2312" w:cs="Times New Roman"/>
                    <w:sz w:val="24"/>
                  </w:rPr>
                </w:rPrChange>
              </w:rPr>
              <w:pPrChange w:id="2720" w:author="橄榄树" w:date="2026-06-24T13:31:50Z">
                <w:pPr>
                  <w:adjustRightInd w:val="0"/>
                  <w:snapToGrid w:val="0"/>
                  <w:spacing w:line="240" w:lineRule="atLeast"/>
                  <w:jc w:val="right"/>
                </w:pPr>
              </w:pPrChange>
            </w:pPr>
            <w:del w:id="2726" w:author="Administrator" w:date="2026-07-09T16:47:14Z">
              <w:r>
                <w:rPr>
                  <w:rFonts w:hint="eastAsia" w:ascii="Times New Roman" w:hAnsi="Times New Roman" w:eastAsia="方正仿宋_GB2312" w:cs="Times New Roman"/>
                  <w:b/>
                  <w:bCs/>
                  <w:sz w:val="24"/>
                  <w:rPrChange w:id="2727" w:author="  惊抓抓 " w:date="2026-06-23T11:47:00Z">
                    <w:rPr>
                      <w:rFonts w:hint="eastAsia" w:ascii="Times New Roman" w:hAnsi="Times New Roman" w:eastAsia="方正仿宋_GB2312" w:cs="Times New Roman"/>
                      <w:sz w:val="24"/>
                    </w:rPr>
                  </w:rPrChange>
                </w:rPr>
                <w:delText>承诺：</w:delText>
              </w:r>
            </w:del>
            <w:del w:id="2729" w:author="Administrator" w:date="2026-07-09T16:47:14Z">
              <w:r>
                <w:rPr>
                  <w:rFonts w:hint="eastAsia" w:ascii="Times New Roman" w:hAnsi="Times New Roman" w:eastAsia="方正仿宋_GB2312" w:cs="Times New Roman"/>
                  <w:b/>
                  <w:bCs/>
                  <w:sz w:val="24"/>
                  <w:rPrChange w:id="2730" w:author="  惊抓抓 " w:date="2026-06-23T11:47:00Z">
                    <w:rPr>
                      <w:rFonts w:hint="eastAsia" w:ascii="Times New Roman" w:hAnsi="Times New Roman" w:eastAsia="方正仿宋_GB2312" w:cs="Times New Roman"/>
                      <w:sz w:val="24"/>
                    </w:rPr>
                  </w:rPrChange>
                </w:rPr>
                <w:delText>本人</w:delText>
              </w:r>
            </w:del>
            <w:ins w:id="2732" w:author="  惊抓抓 " w:date="2026-06-23T11:41:00Z">
              <w:del w:id="2733" w:author="Administrator" w:date="2026-07-09T16:47:14Z">
                <w:r>
                  <w:rPr>
                    <w:rFonts w:hint="eastAsia" w:ascii="Times New Roman" w:hAnsi="Times New Roman" w:eastAsia="方正仿宋_GB2312" w:cs="Times New Roman"/>
                    <w:b/>
                    <w:bCs/>
                    <w:sz w:val="24"/>
                    <w:rPrChange w:id="2734" w:author="  惊抓抓 " w:date="2026-06-23T11:47:00Z">
                      <w:rPr>
                        <w:rFonts w:hint="eastAsia" w:ascii="Times New Roman" w:hAnsi="Times New Roman" w:eastAsia="方正仿宋_GB2312" w:cs="Times New Roman"/>
                        <w:sz w:val="24"/>
                      </w:rPr>
                    </w:rPrChange>
                  </w:rPr>
                  <w:delText>郑重承诺，</w:delText>
                </w:r>
              </w:del>
            </w:ins>
            <w:ins w:id="2737" w:author="  惊抓抓 " w:date="2026-06-23T11:42:00Z">
              <w:del w:id="2738" w:author="Administrator" w:date="2026-07-09T16:47:14Z">
                <w:r>
                  <w:rPr>
                    <w:rFonts w:hint="eastAsia" w:ascii="Times New Roman" w:hAnsi="Times New Roman" w:eastAsia="方正仿宋_GB2312" w:cs="Times New Roman"/>
                    <w:b/>
                    <w:bCs/>
                    <w:sz w:val="24"/>
                    <w:rPrChange w:id="2739" w:author="  惊抓抓 " w:date="2026-06-23T11:47:00Z">
                      <w:rPr>
                        <w:rFonts w:hint="eastAsia" w:ascii="Times New Roman" w:hAnsi="Times New Roman" w:eastAsia="方正仿宋_GB2312" w:cs="Times New Roman"/>
                        <w:sz w:val="24"/>
                      </w:rPr>
                    </w:rPrChange>
                  </w:rPr>
                  <w:delText>本人</w:delText>
                </w:r>
              </w:del>
            </w:ins>
            <w:ins w:id="2742" w:author="  惊抓抓 " w:date="2026-06-23T11:41:00Z">
              <w:del w:id="2743" w:author="Administrator" w:date="2026-07-09T16:47:14Z">
                <w:r>
                  <w:rPr>
                    <w:rFonts w:hint="eastAsia" w:ascii="Times New Roman" w:hAnsi="Times New Roman" w:eastAsia="方正仿宋_GB2312" w:cs="Times New Roman"/>
                    <w:b/>
                    <w:bCs/>
                    <w:sz w:val="24"/>
                    <w:rPrChange w:id="2744" w:author="  惊抓抓 " w:date="2026-06-23T11:47:00Z">
                      <w:rPr>
                        <w:rFonts w:hint="eastAsia" w:ascii="Times New Roman" w:hAnsi="Times New Roman" w:eastAsia="方正仿宋_GB2312" w:cs="Times New Roman"/>
                        <w:sz w:val="24"/>
                      </w:rPr>
                    </w:rPrChange>
                  </w:rPr>
                  <w:delText>不存在以下情形：</w:delText>
                </w:r>
              </w:del>
            </w:ins>
            <w:ins w:id="2747" w:author="  惊抓抓 " w:date="2026-06-23T11:41:00Z">
              <w:del w:id="2748" w:author="Administrator" w:date="2026-07-09T16:47:14Z">
                <w:r>
                  <w:rPr>
                    <w:rFonts w:ascii="Times New Roman" w:hAnsi="Times New Roman" w:eastAsia="方正仿宋_GB2312" w:cs="Times New Roman"/>
                    <w:b/>
                    <w:bCs/>
                    <w:sz w:val="24"/>
                    <w:rPrChange w:id="2749" w:author="  惊抓抓 " w:date="2026-06-23T11:47:00Z">
                      <w:rPr>
                        <w:rFonts w:ascii="Times New Roman" w:hAnsi="Times New Roman" w:eastAsia="方正仿宋_GB2312" w:cs="Times New Roman"/>
                        <w:sz w:val="24"/>
                      </w:rPr>
                    </w:rPrChange>
                  </w:rPr>
                  <w:delText>1.</w:delText>
                </w:r>
              </w:del>
            </w:ins>
            <w:ins w:id="2752" w:author="  惊抓抓 " w:date="2026-06-23T11:40:00Z">
              <w:del w:id="2753" w:author="Administrator" w:date="2026-07-09T16:47:14Z">
                <w:r>
                  <w:rPr>
                    <w:rFonts w:hint="eastAsia" w:ascii="Times New Roman" w:hAnsi="Times New Roman" w:eastAsia="方正仿宋_GB2312" w:cs="Times New Roman"/>
                    <w:b/>
                    <w:bCs/>
                    <w:sz w:val="24"/>
                    <w:rPrChange w:id="2754" w:author="  惊抓抓 " w:date="2026-06-23T11:47:00Z">
                      <w:rPr>
                        <w:rFonts w:hint="eastAsia" w:ascii="Times New Roman" w:hAnsi="Times New Roman" w:eastAsia="方正仿宋_GB2312" w:cs="Times New Roman"/>
                        <w:sz w:val="24"/>
                      </w:rPr>
                    </w:rPrChange>
                  </w:rPr>
                  <w:delText>曾因犯罪受过刑事处罚</w:delText>
                </w:r>
              </w:del>
            </w:ins>
            <w:ins w:id="2757" w:author="  惊抓抓 " w:date="2026-06-23T11:42:00Z">
              <w:del w:id="2758" w:author="Administrator" w:date="2026-07-09T16:47:14Z">
                <w:r>
                  <w:rPr>
                    <w:rFonts w:hint="eastAsia" w:ascii="Times New Roman" w:hAnsi="Times New Roman" w:eastAsia="方正仿宋_GB2312" w:cs="Times New Roman"/>
                    <w:b/>
                    <w:bCs/>
                    <w:sz w:val="24"/>
                    <w:rPrChange w:id="2759" w:author="  惊抓抓 " w:date="2026-06-23T11:47:00Z">
                      <w:rPr>
                        <w:rFonts w:hint="eastAsia" w:ascii="Times New Roman" w:hAnsi="Times New Roman" w:eastAsia="方正仿宋_GB2312" w:cs="Times New Roman"/>
                        <w:sz w:val="24"/>
                      </w:rPr>
                    </w:rPrChange>
                  </w:rPr>
                  <w:delText>；</w:delText>
                </w:r>
              </w:del>
            </w:ins>
            <w:ins w:id="2762" w:author="  惊抓抓 " w:date="2026-06-23T11:40:00Z">
              <w:del w:id="2763" w:author="Administrator" w:date="2026-07-09T16:47:14Z">
                <w:r>
                  <w:rPr>
                    <w:rFonts w:ascii="Times New Roman" w:hAnsi="Times New Roman" w:eastAsia="方正仿宋_GB2312" w:cs="Times New Roman"/>
                    <w:b/>
                    <w:bCs/>
                    <w:sz w:val="24"/>
                    <w:rPrChange w:id="2764" w:author="  惊抓抓 " w:date="2026-06-23T11:47:00Z">
                      <w:rPr>
                        <w:rFonts w:ascii="Times New Roman" w:hAnsi="Times New Roman" w:eastAsia="方正仿宋_GB2312" w:cs="Times New Roman"/>
                        <w:sz w:val="24"/>
                      </w:rPr>
                    </w:rPrChange>
                  </w:rPr>
                  <w:delText>2.</w:delText>
                </w:r>
              </w:del>
            </w:ins>
            <w:ins w:id="2767" w:author="  惊抓抓 " w:date="2026-06-23T11:40:00Z">
              <w:del w:id="2768" w:author="Administrator" w:date="2026-07-09T16:47:14Z">
                <w:r>
                  <w:rPr>
                    <w:rFonts w:hint="eastAsia" w:ascii="Times New Roman" w:hAnsi="Times New Roman" w:eastAsia="方正仿宋_GB2312" w:cs="Times New Roman"/>
                    <w:b/>
                    <w:bCs/>
                    <w:sz w:val="24"/>
                    <w:rPrChange w:id="2769" w:author="  惊抓抓 " w:date="2026-06-23T11:47:00Z">
                      <w:rPr>
                        <w:rFonts w:hint="eastAsia" w:ascii="Times New Roman" w:hAnsi="Times New Roman" w:eastAsia="方正仿宋_GB2312" w:cs="Times New Roman"/>
                        <w:sz w:val="24"/>
                      </w:rPr>
                    </w:rPrChange>
                  </w:rPr>
                  <w:delText>曾被开除公职、开除军籍</w:delText>
                </w:r>
              </w:del>
            </w:ins>
            <w:ins w:id="2772" w:author="  惊抓抓 " w:date="2026-06-23T11:43:00Z">
              <w:del w:id="2773" w:author="Administrator" w:date="2026-07-09T16:47:14Z">
                <w:r>
                  <w:rPr>
                    <w:rFonts w:hint="eastAsia" w:ascii="Times New Roman" w:hAnsi="Times New Roman" w:eastAsia="方正仿宋_GB2312" w:cs="Times New Roman"/>
                    <w:b/>
                    <w:bCs/>
                    <w:sz w:val="24"/>
                    <w:rPrChange w:id="2774" w:author="  惊抓抓 " w:date="2026-06-23T11:47:00Z">
                      <w:rPr>
                        <w:rFonts w:hint="eastAsia" w:ascii="Times New Roman" w:hAnsi="Times New Roman" w:eastAsia="方正仿宋_GB2312" w:cs="Times New Roman"/>
                        <w:sz w:val="24"/>
                      </w:rPr>
                    </w:rPrChange>
                  </w:rPr>
                  <w:delText>；</w:delText>
                </w:r>
              </w:del>
            </w:ins>
            <w:ins w:id="2777" w:author="  惊抓抓 " w:date="2026-06-23T11:40:00Z">
              <w:del w:id="2778" w:author="Administrator" w:date="2026-07-09T16:47:14Z">
                <w:r>
                  <w:rPr>
                    <w:rFonts w:ascii="Times New Roman" w:hAnsi="Times New Roman" w:eastAsia="方正仿宋_GB2312" w:cs="Times New Roman"/>
                    <w:b/>
                    <w:bCs/>
                    <w:sz w:val="24"/>
                    <w:rPrChange w:id="2779" w:author="  惊抓抓 " w:date="2026-06-23T11:47:00Z">
                      <w:rPr>
                        <w:rFonts w:ascii="Times New Roman" w:hAnsi="Times New Roman" w:eastAsia="方正仿宋_GB2312" w:cs="Times New Roman"/>
                        <w:sz w:val="24"/>
                      </w:rPr>
                    </w:rPrChange>
                  </w:rPr>
                  <w:delText>3.</w:delText>
                </w:r>
              </w:del>
            </w:ins>
            <w:ins w:id="2782" w:author="  惊抓抓 " w:date="2026-06-23T11:40:00Z">
              <w:del w:id="2783" w:author="Administrator" w:date="2026-07-09T16:47:14Z">
                <w:r>
                  <w:rPr>
                    <w:rFonts w:hint="eastAsia" w:ascii="Times New Roman" w:hAnsi="Times New Roman" w:eastAsia="方正仿宋_GB2312" w:cs="Times New Roman"/>
                    <w:b/>
                    <w:bCs/>
                    <w:sz w:val="24"/>
                    <w:rPrChange w:id="2784" w:author="  惊抓抓 " w:date="2026-06-23T11:47:00Z">
                      <w:rPr>
                        <w:rFonts w:hint="eastAsia" w:ascii="Times New Roman" w:hAnsi="Times New Roman" w:eastAsia="方正仿宋_GB2312" w:cs="Times New Roman"/>
                        <w:sz w:val="24"/>
                      </w:rPr>
                    </w:rPrChange>
                  </w:rPr>
                  <w:delText>因违纪违规被机关、事业单位、国有企业辞退、解聘，或被退回劳务派遣机构</w:delText>
                </w:r>
              </w:del>
            </w:ins>
            <w:ins w:id="2787" w:author="  惊抓抓 " w:date="2026-06-23T11:43:00Z">
              <w:del w:id="2788" w:author="Administrator" w:date="2026-07-09T16:47:14Z">
                <w:r>
                  <w:rPr>
                    <w:rFonts w:hint="eastAsia" w:ascii="Times New Roman" w:hAnsi="Times New Roman" w:eastAsia="方正仿宋_GB2312" w:cs="Times New Roman"/>
                    <w:b/>
                    <w:bCs/>
                    <w:sz w:val="24"/>
                    <w:rPrChange w:id="2789" w:author="  惊抓抓 " w:date="2026-06-23T11:47:00Z">
                      <w:rPr>
                        <w:rFonts w:hint="eastAsia" w:ascii="Times New Roman" w:hAnsi="Times New Roman" w:eastAsia="方正仿宋_GB2312" w:cs="Times New Roman"/>
                        <w:sz w:val="24"/>
                      </w:rPr>
                    </w:rPrChange>
                  </w:rPr>
                  <w:delText>；</w:delText>
                </w:r>
              </w:del>
            </w:ins>
            <w:ins w:id="2792" w:author="  惊抓抓 " w:date="2026-06-23T11:40:00Z">
              <w:del w:id="2793" w:author="Administrator" w:date="2026-07-09T16:47:14Z">
                <w:r>
                  <w:rPr>
                    <w:rFonts w:ascii="Times New Roman" w:hAnsi="Times New Roman" w:eastAsia="方正仿宋_GB2312" w:cs="Times New Roman"/>
                    <w:b/>
                    <w:bCs/>
                    <w:sz w:val="24"/>
                    <w:rPrChange w:id="2794" w:author="  惊抓抓 " w:date="2026-06-23T11:47:00Z">
                      <w:rPr>
                        <w:rFonts w:ascii="Times New Roman" w:hAnsi="Times New Roman" w:eastAsia="方正仿宋_GB2312" w:cs="Times New Roman"/>
                        <w:sz w:val="24"/>
                      </w:rPr>
                    </w:rPrChange>
                  </w:rPr>
                  <w:delText>4.</w:delText>
                </w:r>
              </w:del>
            </w:ins>
            <w:ins w:id="2797" w:author="  惊抓抓 " w:date="2026-06-23T11:40:00Z">
              <w:del w:id="2798" w:author="Administrator" w:date="2026-07-09T16:47:14Z">
                <w:r>
                  <w:rPr>
                    <w:rFonts w:hint="eastAsia" w:ascii="Times New Roman" w:hAnsi="Times New Roman" w:eastAsia="方正仿宋_GB2312" w:cs="Times New Roman"/>
                    <w:b/>
                    <w:bCs/>
                    <w:sz w:val="24"/>
                    <w:rPrChange w:id="2799" w:author="  惊抓抓 " w:date="2026-06-23T11:47:00Z">
                      <w:rPr>
                        <w:rFonts w:hint="eastAsia" w:ascii="Times New Roman" w:hAnsi="Times New Roman" w:eastAsia="方正仿宋_GB2312" w:cs="Times New Roman"/>
                        <w:sz w:val="24"/>
                      </w:rPr>
                    </w:rPrChange>
                  </w:rPr>
                  <w:delText>被开除中国共产党党籍；</w:delText>
                </w:r>
              </w:del>
            </w:ins>
            <w:ins w:id="2802" w:author="  惊抓抓 " w:date="2026-06-23T11:40:00Z">
              <w:del w:id="2803" w:author="Administrator" w:date="2026-07-09T16:47:14Z">
                <w:r>
                  <w:rPr>
                    <w:rFonts w:ascii="Times New Roman" w:hAnsi="Times New Roman" w:eastAsia="方正仿宋_GB2312" w:cs="Times New Roman"/>
                    <w:b/>
                    <w:bCs/>
                    <w:sz w:val="24"/>
                    <w:rPrChange w:id="2804" w:author="  惊抓抓 " w:date="2026-06-23T11:47:00Z">
                      <w:rPr>
                        <w:rFonts w:ascii="Times New Roman" w:hAnsi="Times New Roman" w:eastAsia="方正仿宋_GB2312" w:cs="Times New Roman"/>
                        <w:sz w:val="24"/>
                      </w:rPr>
                    </w:rPrChange>
                  </w:rPr>
                  <w:delText>5.</w:delText>
                </w:r>
              </w:del>
            </w:ins>
            <w:ins w:id="2807" w:author="  惊抓抓 " w:date="2026-06-23T11:40:00Z">
              <w:del w:id="2808" w:author="Administrator" w:date="2026-07-09T16:47:14Z">
                <w:r>
                  <w:rPr>
                    <w:rFonts w:hint="eastAsia" w:ascii="Times New Roman" w:hAnsi="Times New Roman" w:eastAsia="方正仿宋_GB2312" w:cs="Times New Roman"/>
                    <w:b/>
                    <w:bCs/>
                    <w:sz w:val="24"/>
                    <w:rPrChange w:id="2809" w:author="  惊抓抓 " w:date="2026-06-23T11:47:00Z">
                      <w:rPr>
                        <w:rFonts w:hint="eastAsia" w:ascii="Times New Roman" w:hAnsi="Times New Roman" w:eastAsia="方正仿宋_GB2312" w:cs="Times New Roman"/>
                        <w:sz w:val="24"/>
                      </w:rPr>
                    </w:rPrChange>
                  </w:rPr>
                  <w:delText>被依法列为失信联合惩戒对象；</w:delText>
                </w:r>
              </w:del>
            </w:ins>
            <w:ins w:id="2812" w:author="  惊抓抓 " w:date="2026-06-23T11:40:00Z">
              <w:del w:id="2813" w:author="Administrator" w:date="2026-07-09T16:47:14Z">
                <w:r>
                  <w:rPr>
                    <w:rFonts w:ascii="Times New Roman" w:hAnsi="Times New Roman" w:eastAsia="方正仿宋_GB2312" w:cs="Times New Roman"/>
                    <w:b/>
                    <w:bCs/>
                    <w:sz w:val="24"/>
                    <w:rPrChange w:id="2814" w:author="  惊抓抓 " w:date="2026-06-23T11:47:00Z">
                      <w:rPr>
                        <w:rFonts w:ascii="Times New Roman" w:hAnsi="Times New Roman" w:eastAsia="方正仿宋_GB2312" w:cs="Times New Roman"/>
                        <w:sz w:val="24"/>
                      </w:rPr>
                    </w:rPrChange>
                  </w:rPr>
                  <w:delText>6.</w:delText>
                </w:r>
              </w:del>
            </w:ins>
            <w:ins w:id="2817" w:author="  惊抓抓 " w:date="2026-06-23T11:40:00Z">
              <w:del w:id="2818" w:author="Administrator" w:date="2026-07-09T16:47:14Z">
                <w:r>
                  <w:rPr>
                    <w:rFonts w:hint="eastAsia" w:ascii="Times New Roman" w:hAnsi="Times New Roman" w:eastAsia="方正仿宋_GB2312" w:cs="Times New Roman"/>
                    <w:b/>
                    <w:bCs/>
                    <w:sz w:val="24"/>
                    <w:rPrChange w:id="2819" w:author="  惊抓抓 " w:date="2026-06-23T11:47:00Z">
                      <w:rPr>
                        <w:rFonts w:hint="eastAsia" w:ascii="Times New Roman" w:hAnsi="Times New Roman" w:eastAsia="方正仿宋_GB2312" w:cs="Times New Roman"/>
                        <w:sz w:val="24"/>
                      </w:rPr>
                    </w:rPrChange>
                  </w:rPr>
                  <w:delText>在各级公务员招考中被认定有舞弊等严重违反录用纪律行为</w:delText>
                </w:r>
              </w:del>
            </w:ins>
            <w:ins w:id="2822" w:author="  惊抓抓 " w:date="2026-06-23T11:43:00Z">
              <w:del w:id="2823" w:author="Administrator" w:date="2026-07-09T16:47:14Z">
                <w:r>
                  <w:rPr>
                    <w:rFonts w:hint="eastAsia" w:ascii="Times New Roman" w:hAnsi="Times New Roman" w:eastAsia="方正仿宋_GB2312" w:cs="Times New Roman"/>
                    <w:b/>
                    <w:bCs/>
                    <w:sz w:val="24"/>
                    <w:rPrChange w:id="2824" w:author="  惊抓抓 " w:date="2026-06-23T11:47:00Z">
                      <w:rPr>
                        <w:rFonts w:hint="eastAsia" w:ascii="Times New Roman" w:hAnsi="Times New Roman" w:eastAsia="方正仿宋_GB2312" w:cs="Times New Roman"/>
                        <w:sz w:val="24"/>
                      </w:rPr>
                    </w:rPrChange>
                  </w:rPr>
                  <w:delText>。</w:delText>
                </w:r>
              </w:del>
            </w:ins>
          </w:p>
          <w:p w14:paraId="331367F5">
            <w:pPr>
              <w:adjustRightInd w:val="0"/>
              <w:snapToGrid w:val="0"/>
              <w:spacing w:line="280" w:lineRule="exact"/>
              <w:ind w:firstLine="482" w:firstLineChars="200"/>
              <w:jc w:val="both"/>
              <w:rPr>
                <w:del w:id="2828" w:author="Administrator" w:date="2026-07-09T16:47:14Z"/>
                <w:rFonts w:ascii="Times New Roman" w:hAnsi="Times New Roman" w:eastAsia="方正仿宋_GB2312" w:cs="Times New Roman"/>
                <w:b/>
                <w:bCs/>
                <w:sz w:val="24"/>
                <w:rPrChange w:id="2829" w:author="  惊抓抓 " w:date="2026-06-23T11:47:00Z">
                  <w:rPr>
                    <w:del w:id="2830" w:author="Administrator" w:date="2026-07-09T16:47:14Z"/>
                    <w:rFonts w:ascii="Times New Roman" w:hAnsi="Times New Roman" w:eastAsia="方正仿宋_GB2312" w:cs="Times New Roman"/>
                    <w:sz w:val="24"/>
                  </w:rPr>
                </w:rPrChange>
              </w:rPr>
              <w:pPrChange w:id="2827" w:author="橄榄树" w:date="2026-06-24T13:31:50Z">
                <w:pPr>
                  <w:adjustRightInd w:val="0"/>
                  <w:snapToGrid w:val="0"/>
                  <w:spacing w:line="240" w:lineRule="atLeast"/>
                  <w:jc w:val="right"/>
                </w:pPr>
              </w:pPrChange>
            </w:pPr>
            <w:ins w:id="2831" w:author="  惊抓抓 " w:date="2026-06-23T11:42:00Z">
              <w:del w:id="2832" w:author="Administrator" w:date="2026-07-09T16:47:14Z">
                <w:r>
                  <w:rPr>
                    <w:rFonts w:hint="eastAsia" w:ascii="Times New Roman" w:hAnsi="Times New Roman" w:eastAsia="方正仿宋_GB2312" w:cs="Times New Roman"/>
                    <w:b/>
                    <w:bCs/>
                    <w:sz w:val="24"/>
                    <w:rPrChange w:id="2833" w:author="  惊抓抓 " w:date="2026-06-23T11:47:00Z">
                      <w:rPr>
                        <w:rFonts w:hint="eastAsia" w:ascii="Times New Roman" w:hAnsi="Times New Roman" w:eastAsia="方正仿宋_GB2312" w:cs="Times New Roman"/>
                        <w:sz w:val="24"/>
                      </w:rPr>
                    </w:rPrChange>
                  </w:rPr>
                  <w:delText>本人</w:delText>
                </w:r>
              </w:del>
            </w:ins>
            <w:del w:id="2836" w:author="Administrator" w:date="2026-07-09T16:47:14Z">
              <w:r>
                <w:rPr>
                  <w:rFonts w:hint="eastAsia" w:ascii="Times New Roman" w:hAnsi="Times New Roman" w:eastAsia="方正仿宋_GB2312" w:cs="Times New Roman"/>
                  <w:b/>
                  <w:bCs/>
                  <w:sz w:val="24"/>
                  <w:rPrChange w:id="2837" w:author="  惊抓抓 " w:date="2026-06-23T11:47:00Z">
                    <w:rPr>
                      <w:rFonts w:hint="eastAsia" w:ascii="Times New Roman" w:hAnsi="Times New Roman" w:eastAsia="方正仿宋_GB2312" w:cs="Times New Roman"/>
                      <w:sz w:val="24"/>
                    </w:rPr>
                  </w:rPrChange>
                </w:rPr>
                <w:delText>所填各项内容均属事实，若有不实或虚构，自愿接受取消入职资格或被聘用后解聘的后果。</w:delText>
              </w:r>
            </w:del>
          </w:p>
          <w:p w14:paraId="4949D278">
            <w:pPr>
              <w:adjustRightInd w:val="0"/>
              <w:snapToGrid w:val="0"/>
              <w:spacing w:line="280" w:lineRule="exact"/>
              <w:jc w:val="right"/>
              <w:rPr>
                <w:del w:id="2840" w:author="Administrator" w:date="2026-07-09T16:47:14Z"/>
                <w:rFonts w:ascii="Times New Roman" w:hAnsi="Times New Roman" w:eastAsia="方正仿宋_GB2312" w:cs="Times New Roman"/>
                <w:sz w:val="24"/>
              </w:rPr>
              <w:pPrChange w:id="2839" w:author="橄榄树" w:date="2026-06-24T13:31:50Z">
                <w:pPr>
                  <w:adjustRightInd w:val="0"/>
                  <w:snapToGrid w:val="0"/>
                  <w:spacing w:line="240" w:lineRule="atLeast"/>
                  <w:jc w:val="right"/>
                </w:pPr>
              </w:pPrChange>
            </w:pPr>
          </w:p>
          <w:p w14:paraId="06A5105E">
            <w:pPr>
              <w:adjustRightInd w:val="0"/>
              <w:snapToGrid w:val="0"/>
              <w:spacing w:line="280" w:lineRule="exact"/>
              <w:jc w:val="center"/>
              <w:rPr>
                <w:del w:id="2842" w:author="Administrator" w:date="2026-07-09T16:47:14Z"/>
                <w:rFonts w:ascii="Times New Roman" w:hAnsi="Times New Roman" w:eastAsia="方正仿宋_GB2312" w:cs="Times New Roman"/>
                <w:b/>
                <w:bCs/>
                <w:sz w:val="24"/>
                <w:rPrChange w:id="2843" w:author="  惊抓抓 " w:date="2026-06-23T11:47:00Z">
                  <w:rPr>
                    <w:del w:id="2844" w:author="Administrator" w:date="2026-07-09T16:47:14Z"/>
                    <w:rFonts w:ascii="Times New Roman" w:hAnsi="Times New Roman" w:eastAsia="方正仿宋_GB2312" w:cs="Times New Roman"/>
                    <w:sz w:val="24"/>
                  </w:rPr>
                </w:rPrChange>
              </w:rPr>
              <w:pPrChange w:id="2841" w:author="橄榄树" w:date="2026-06-24T13:31:50Z">
                <w:pPr>
                  <w:adjustRightInd w:val="0"/>
                  <w:snapToGrid w:val="0"/>
                  <w:spacing w:line="240" w:lineRule="atLeast"/>
                  <w:jc w:val="center"/>
                </w:pPr>
              </w:pPrChange>
            </w:pPr>
            <w:del w:id="2845" w:author="Administrator" w:date="2026-07-09T16:47:14Z">
              <w:r>
                <w:rPr>
                  <w:rFonts w:ascii="Times New Roman" w:hAnsi="Times New Roman" w:eastAsia="方正仿宋_GB2312" w:cs="Times New Roman"/>
                  <w:sz w:val="24"/>
                </w:rPr>
                <w:delText xml:space="preserve">                                     </w:delText>
              </w:r>
            </w:del>
            <w:del w:id="2846" w:author="Administrator" w:date="2026-07-09T16:47:14Z">
              <w:r>
                <w:rPr>
                  <w:rFonts w:hint="eastAsia" w:ascii="Times New Roman" w:hAnsi="Times New Roman" w:eastAsia="方正仿宋_GB2312" w:cs="Times New Roman"/>
                  <w:b/>
                  <w:bCs/>
                  <w:sz w:val="24"/>
                  <w:rPrChange w:id="2847" w:author="  惊抓抓 " w:date="2026-06-23T11:47:00Z">
                    <w:rPr>
                      <w:rFonts w:hint="eastAsia" w:ascii="Times New Roman" w:hAnsi="Times New Roman" w:eastAsia="方正仿宋_GB2312" w:cs="Times New Roman"/>
                      <w:sz w:val="24"/>
                    </w:rPr>
                  </w:rPrChange>
                </w:rPr>
                <w:delText>应聘人签名（手写）：</w:delText>
              </w:r>
            </w:del>
          </w:p>
          <w:p w14:paraId="2469D66E">
            <w:pPr>
              <w:adjustRightInd w:val="0"/>
              <w:snapToGrid w:val="0"/>
              <w:spacing w:line="280" w:lineRule="exact"/>
              <w:ind w:firstLine="6505" w:firstLineChars="2700"/>
              <w:rPr>
                <w:del w:id="2850" w:author="Administrator" w:date="2026-07-09T16:47:14Z"/>
                <w:rFonts w:ascii="Times New Roman" w:hAnsi="Times New Roman" w:eastAsia="方正仿宋_GB2312" w:cs="Times New Roman"/>
                <w:sz w:val="24"/>
              </w:rPr>
              <w:pPrChange w:id="2849" w:author="橄榄树" w:date="2026-06-24T13:31:50Z">
                <w:pPr>
                  <w:adjustRightInd w:val="0"/>
                  <w:snapToGrid w:val="0"/>
                  <w:spacing w:line="240" w:lineRule="atLeast"/>
                  <w:ind w:firstLine="6240" w:firstLineChars="2600"/>
                </w:pPr>
              </w:pPrChange>
            </w:pPr>
            <w:del w:id="2851" w:author="Administrator" w:date="2026-07-09T16:47:14Z">
              <w:r>
                <w:rPr>
                  <w:rFonts w:hint="eastAsia" w:ascii="Times New Roman" w:hAnsi="Times New Roman" w:eastAsia="方正仿宋_GB2312" w:cs="Times New Roman"/>
                  <w:b/>
                  <w:bCs/>
                  <w:sz w:val="24"/>
                  <w:rPrChange w:id="2852" w:author="  惊抓抓 " w:date="2026-06-23T11:47:00Z">
                    <w:rPr>
                      <w:rFonts w:hint="eastAsia" w:ascii="Times New Roman" w:hAnsi="Times New Roman" w:eastAsia="方正仿宋_GB2312" w:cs="Times New Roman"/>
                      <w:sz w:val="24"/>
                    </w:rPr>
                  </w:rPrChange>
                </w:rPr>
                <w:delText>日期：</w:delText>
              </w:r>
            </w:del>
          </w:p>
        </w:tc>
      </w:tr>
    </w:tbl>
    <w:p w14:paraId="0718D334">
      <w:pPr>
        <w:rPr>
          <w:del w:id="2854" w:author="Administrator" w:date="2026-07-09T16:47:14Z"/>
          <w:rFonts w:ascii="Times New Roman" w:hAnsi="Times New Roman" w:eastAsia="方正小标宋简体" w:cs="Times New Roman"/>
          <w:sz w:val="28"/>
          <w:szCs w:val="28"/>
          <w:rPrChange w:id="2855" w:author="AutoBVT" w:date="2026-06-22T16:28:00Z">
            <w:rPr>
              <w:del w:id="2856" w:author="Administrator" w:date="2026-07-09T16:47:14Z"/>
              <w:rFonts w:ascii="方正小标宋简体" w:hAnsi="方正小标宋简体" w:eastAsia="方正小标宋简体" w:cs="方正小标宋简体"/>
              <w:sz w:val="32"/>
              <w:szCs w:val="32"/>
            </w:rPr>
          </w:rPrChange>
        </w:rPr>
      </w:pPr>
    </w:p>
    <w:p w14:paraId="580E7205">
      <w:pPr>
        <w:jc w:val="left"/>
        <w:rPr>
          <w:ins w:id="2857" w:author="橄榄树" w:date="2026-06-24T13:33:55Z"/>
          <w:del w:id="2858" w:author="Administrator" w:date="2026-07-09T16:47:14Z"/>
          <w:rFonts w:hint="eastAsia" w:ascii="Times New Roman" w:hAnsi="Times New Roman" w:eastAsia="黑体" w:cs="Times New Roman"/>
          <w:bCs/>
          <w:sz w:val="32"/>
          <w:szCs w:val="48"/>
          <w:lang w:val="en-US" w:eastAsia="zh-CN"/>
        </w:rPr>
      </w:pPr>
      <w:ins w:id="2859" w:author="橄榄树" w:date="2026-06-24T13:33:55Z">
        <w:del w:id="2860" w:author="Administrator" w:date="2026-07-09T16:47:14Z">
          <w:r>
            <w:rPr>
              <w:rFonts w:hint="eastAsia" w:ascii="Times New Roman" w:hAnsi="Times New Roman" w:eastAsia="黑体" w:cs="Times New Roman"/>
              <w:bCs/>
              <w:sz w:val="32"/>
              <w:szCs w:val="48"/>
            </w:rPr>
            <w:delText>附件</w:delText>
          </w:r>
        </w:del>
      </w:ins>
      <w:ins w:id="2861" w:author="橄榄树" w:date="2026-06-24T13:34:08Z">
        <w:del w:id="2862" w:author="Administrator" w:date="2026-07-09T16:47:14Z">
          <w:r>
            <w:rPr>
              <w:rFonts w:hint="eastAsia" w:ascii="Times New Roman" w:hAnsi="Times New Roman" w:eastAsia="黑体" w:cs="Times New Roman"/>
              <w:bCs/>
              <w:sz w:val="32"/>
              <w:szCs w:val="48"/>
              <w:lang w:val="en-US" w:eastAsia="zh-CN"/>
            </w:rPr>
            <w:delText>3</w:delText>
          </w:r>
        </w:del>
      </w:ins>
    </w:p>
    <w:p w14:paraId="68159603">
      <w:pPr>
        <w:pStyle w:val="5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Autospacing="0" w:afterAutospacing="0" w:line="560" w:lineRule="exact"/>
        <w:jc w:val="center"/>
        <w:textAlignment w:val="auto"/>
        <w:rPr>
          <w:ins w:id="2864" w:author="橄榄树" w:date="2026-06-24T13:35:13Z"/>
          <w:del w:id="2865" w:author="Administrator" w:date="2026-07-09T16:47:14Z"/>
          <w:rFonts w:hint="eastAsia" w:ascii="微软雅黑" w:hAnsi="微软雅黑" w:eastAsia="微软雅黑" w:cs="微软雅黑"/>
          <w:b w:val="0"/>
          <w:bCs w:val="0"/>
          <w:kern w:val="2"/>
          <w:sz w:val="32"/>
          <w:szCs w:val="32"/>
          <w:lang w:val="en-US" w:eastAsia="zh-CN" w:bidi="ar-SA"/>
          <w:rPrChange w:id="2866" w:author="橄榄树" w:date="2026-06-24T13:39:57Z">
            <w:rPr>
              <w:ins w:id="2867" w:author="橄榄树" w:date="2026-06-24T13:35:13Z"/>
              <w:del w:id="2868" w:author="Administrator" w:date="2026-07-09T16:47:14Z"/>
              <w:rFonts w:hint="eastAsia" w:ascii="微软雅黑" w:hAnsi="微软雅黑" w:eastAsia="微软雅黑" w:cs="微软雅黑"/>
              <w:b w:val="0"/>
              <w:bCs w:val="0"/>
              <w:kern w:val="2"/>
              <w:sz w:val="36"/>
              <w:szCs w:val="36"/>
              <w:lang w:val="en-US" w:eastAsia="zh-CN" w:bidi="ar-SA"/>
            </w:rPr>
          </w:rPrChange>
        </w:rPr>
        <w:pPrChange w:id="2863" w:author="橄榄树" w:date="2026-06-24T13:38:16Z">
          <w:pPr>
            <w:pStyle w:val="5"/>
            <w:keepNext w:val="0"/>
            <w:keepLines w:val="0"/>
            <w:pageBreakBefore w:val="0"/>
            <w:widowControl/>
            <w:shd w:val="clear" w:color="auto" w:fill="FFFFFF"/>
            <w:kinsoku/>
            <w:wordWrap/>
            <w:overflowPunct/>
            <w:topLinePunct w:val="0"/>
            <w:autoSpaceDE/>
            <w:autoSpaceDN/>
            <w:bidi w:val="0"/>
            <w:adjustRightInd/>
            <w:snapToGrid w:val="0"/>
            <w:spacing w:beforeAutospacing="0" w:afterAutospacing="0" w:line="600" w:lineRule="exact"/>
            <w:jc w:val="center"/>
            <w:textAlignment w:val="auto"/>
          </w:pPr>
        </w:pPrChange>
      </w:pPr>
      <w:ins w:id="2869" w:author="橄榄树" w:date="2026-06-24T13:33:55Z">
        <w:del w:id="2870" w:author="Administrator" w:date="2026-07-09T16:47:14Z">
          <w:r>
            <w:rPr>
              <w:rFonts w:hint="eastAsia" w:ascii="微软雅黑" w:hAnsi="微软雅黑" w:eastAsia="微软雅黑" w:cs="微软雅黑"/>
              <w:b w:val="0"/>
              <w:bCs w:val="0"/>
              <w:kern w:val="2"/>
              <w:sz w:val="32"/>
              <w:szCs w:val="32"/>
              <w:lang w:val="en-US" w:eastAsia="zh-CN" w:bidi="ar-SA"/>
              <w:rPrChange w:id="2871" w:author="橄榄树" w:date="2026-06-24T13:39:57Z">
                <w:rPr>
                  <w:rFonts w:hint="eastAsia" w:ascii="微软雅黑" w:hAnsi="微软雅黑" w:eastAsia="微软雅黑" w:cs="微软雅黑"/>
                  <w:b w:val="0"/>
                  <w:bCs w:val="0"/>
                  <w:kern w:val="2"/>
                  <w:sz w:val="36"/>
                  <w:szCs w:val="36"/>
                  <w:lang w:val="en-US" w:eastAsia="zh-CN" w:bidi="ar-SA"/>
                </w:rPr>
              </w:rPrChange>
            </w:rPr>
            <w:delText>简阳市</w:delText>
          </w:r>
        </w:del>
      </w:ins>
      <w:ins w:id="2874" w:author="橄榄树" w:date="2026-06-24T13:33:55Z">
        <w:del w:id="2875" w:author="Administrator" w:date="2026-07-09T16:47:14Z">
          <w:r>
            <w:rPr>
              <w:rFonts w:hint="eastAsia" w:ascii="微软雅黑" w:hAnsi="微软雅黑" w:eastAsia="微软雅黑" w:cs="微软雅黑"/>
              <w:b w:val="0"/>
              <w:bCs w:val="0"/>
              <w:kern w:val="2"/>
              <w:sz w:val="32"/>
              <w:szCs w:val="32"/>
              <w:lang w:val="en-US" w:eastAsia="zh-CN" w:bidi="ar-SA"/>
              <w:rPrChange w:id="2876" w:author="橄榄树" w:date="2026-06-24T13:39:57Z">
                <w:rPr>
                  <w:rFonts w:hint="eastAsia" w:ascii="微软雅黑" w:hAnsi="微软雅黑" w:eastAsia="微软雅黑" w:cs="微软雅黑"/>
                  <w:b w:val="0"/>
                  <w:bCs w:val="0"/>
                  <w:kern w:val="2"/>
                  <w:sz w:val="36"/>
                  <w:szCs w:val="36"/>
                  <w:lang w:val="en-US" w:eastAsia="zh-CN" w:bidi="ar-SA"/>
                </w:rPr>
              </w:rPrChange>
            </w:rPr>
            <w:delText>三星</w:delText>
          </w:r>
        </w:del>
      </w:ins>
      <w:ins w:id="2879" w:author="橄榄树" w:date="2026-06-24T13:33:55Z">
        <w:del w:id="2880" w:author="Administrator" w:date="2026-07-09T16:47:14Z">
          <w:r>
            <w:rPr>
              <w:rFonts w:hint="eastAsia" w:ascii="微软雅黑" w:hAnsi="微软雅黑" w:eastAsia="微软雅黑" w:cs="微软雅黑"/>
              <w:b w:val="0"/>
              <w:bCs w:val="0"/>
              <w:kern w:val="2"/>
              <w:sz w:val="32"/>
              <w:szCs w:val="32"/>
              <w:lang w:val="en-US" w:eastAsia="zh-CN" w:bidi="ar-SA"/>
              <w:rPrChange w:id="2881" w:author="橄榄树" w:date="2026-06-24T13:39:57Z">
                <w:rPr>
                  <w:rFonts w:hint="eastAsia" w:ascii="微软雅黑" w:hAnsi="微软雅黑" w:eastAsia="微软雅黑" w:cs="微软雅黑"/>
                  <w:b w:val="0"/>
                  <w:bCs w:val="0"/>
                  <w:kern w:val="2"/>
                  <w:sz w:val="36"/>
                  <w:szCs w:val="36"/>
                  <w:lang w:val="en-US" w:eastAsia="zh-CN" w:bidi="ar-SA"/>
                </w:rPr>
              </w:rPrChange>
            </w:rPr>
            <w:delText>镇</w:delText>
          </w:r>
        </w:del>
      </w:ins>
      <w:ins w:id="2884" w:author="橄榄树" w:date="2026-06-24T13:34:55Z">
        <w:del w:id="2885" w:author="Administrator" w:date="2026-07-09T16:47:14Z">
          <w:r>
            <w:rPr>
              <w:rFonts w:hint="eastAsia" w:ascii="微软雅黑" w:hAnsi="微软雅黑" w:eastAsia="微软雅黑" w:cs="微软雅黑"/>
              <w:b w:val="0"/>
              <w:bCs w:val="0"/>
              <w:kern w:val="2"/>
              <w:sz w:val="32"/>
              <w:szCs w:val="32"/>
              <w:lang w:val="en-US" w:eastAsia="zh-CN" w:bidi="ar-SA"/>
              <w:rPrChange w:id="2886" w:author="橄榄树" w:date="2026-06-24T13:39:57Z">
                <w:rPr>
                  <w:rFonts w:hint="eastAsia" w:ascii="微软雅黑" w:hAnsi="微软雅黑" w:eastAsia="微软雅黑" w:cs="微软雅黑"/>
                  <w:b w:val="0"/>
                  <w:bCs w:val="0"/>
                  <w:kern w:val="2"/>
                  <w:sz w:val="36"/>
                  <w:szCs w:val="36"/>
                  <w:lang w:val="en-US" w:eastAsia="zh-CN" w:bidi="ar-SA"/>
                </w:rPr>
              </w:rPrChange>
            </w:rPr>
            <w:delText>便民</w:delText>
          </w:r>
        </w:del>
      </w:ins>
      <w:ins w:id="2889" w:author="橄榄树" w:date="2026-06-24T13:34:56Z">
        <w:del w:id="2890" w:author="Administrator" w:date="2026-07-09T16:47:14Z">
          <w:r>
            <w:rPr>
              <w:rFonts w:hint="eastAsia" w:ascii="微软雅黑" w:hAnsi="微软雅黑" w:eastAsia="微软雅黑" w:cs="微软雅黑"/>
              <w:b w:val="0"/>
              <w:bCs w:val="0"/>
              <w:kern w:val="2"/>
              <w:sz w:val="32"/>
              <w:szCs w:val="32"/>
              <w:lang w:val="en-US" w:eastAsia="zh-CN" w:bidi="ar-SA"/>
              <w:rPrChange w:id="2891" w:author="橄榄树" w:date="2026-06-24T13:39:57Z">
                <w:rPr>
                  <w:rFonts w:hint="eastAsia" w:ascii="微软雅黑" w:hAnsi="微软雅黑" w:eastAsia="微软雅黑" w:cs="微软雅黑"/>
                  <w:b w:val="0"/>
                  <w:bCs w:val="0"/>
                  <w:kern w:val="2"/>
                  <w:sz w:val="36"/>
                  <w:szCs w:val="36"/>
                  <w:lang w:val="en-US" w:eastAsia="zh-CN" w:bidi="ar-SA"/>
                </w:rPr>
              </w:rPrChange>
            </w:rPr>
            <w:delText>服务</w:delText>
          </w:r>
        </w:del>
      </w:ins>
      <w:ins w:id="2894" w:author="橄榄树" w:date="2026-06-24T13:34:57Z">
        <w:del w:id="2895" w:author="Administrator" w:date="2026-07-09T16:47:14Z">
          <w:r>
            <w:rPr>
              <w:rFonts w:hint="eastAsia" w:ascii="微软雅黑" w:hAnsi="微软雅黑" w:eastAsia="微软雅黑" w:cs="微软雅黑"/>
              <w:b w:val="0"/>
              <w:bCs w:val="0"/>
              <w:kern w:val="2"/>
              <w:sz w:val="32"/>
              <w:szCs w:val="32"/>
              <w:lang w:val="en-US" w:eastAsia="zh-CN" w:bidi="ar-SA"/>
              <w:rPrChange w:id="2896" w:author="橄榄树" w:date="2026-06-24T13:39:57Z">
                <w:rPr>
                  <w:rFonts w:hint="eastAsia" w:ascii="微软雅黑" w:hAnsi="微软雅黑" w:eastAsia="微软雅黑" w:cs="微软雅黑"/>
                  <w:b w:val="0"/>
                  <w:bCs w:val="0"/>
                  <w:kern w:val="2"/>
                  <w:sz w:val="36"/>
                  <w:szCs w:val="36"/>
                  <w:lang w:val="en-US" w:eastAsia="zh-CN" w:bidi="ar-SA"/>
                </w:rPr>
              </w:rPrChange>
            </w:rPr>
            <w:delText>和</w:delText>
          </w:r>
        </w:del>
      </w:ins>
      <w:ins w:id="2899" w:author="橄榄树" w:date="2026-06-24T13:34:58Z">
        <w:del w:id="2900" w:author="Administrator" w:date="2026-07-09T16:47:14Z">
          <w:r>
            <w:rPr>
              <w:rFonts w:hint="eastAsia" w:ascii="微软雅黑" w:hAnsi="微软雅黑" w:eastAsia="微软雅黑" w:cs="微软雅黑"/>
              <w:b w:val="0"/>
              <w:bCs w:val="0"/>
              <w:kern w:val="2"/>
              <w:sz w:val="32"/>
              <w:szCs w:val="32"/>
              <w:lang w:val="en-US" w:eastAsia="zh-CN" w:bidi="ar-SA"/>
              <w:rPrChange w:id="2901" w:author="橄榄树" w:date="2026-06-24T13:39:57Z">
                <w:rPr>
                  <w:rFonts w:hint="eastAsia" w:ascii="微软雅黑" w:hAnsi="微软雅黑" w:eastAsia="微软雅黑" w:cs="微软雅黑"/>
                  <w:b w:val="0"/>
                  <w:bCs w:val="0"/>
                  <w:kern w:val="2"/>
                  <w:sz w:val="36"/>
                  <w:szCs w:val="36"/>
                  <w:lang w:val="en-US" w:eastAsia="zh-CN" w:bidi="ar-SA"/>
                </w:rPr>
              </w:rPrChange>
            </w:rPr>
            <w:delText>智慧</w:delText>
          </w:r>
        </w:del>
      </w:ins>
      <w:ins w:id="2904" w:author="橄榄树" w:date="2026-06-24T13:35:02Z">
        <w:del w:id="2905" w:author="Administrator" w:date="2026-07-09T16:47:14Z">
          <w:r>
            <w:rPr>
              <w:rFonts w:hint="eastAsia" w:ascii="微软雅黑" w:hAnsi="微软雅黑" w:eastAsia="微软雅黑" w:cs="微软雅黑"/>
              <w:b w:val="0"/>
              <w:bCs w:val="0"/>
              <w:kern w:val="2"/>
              <w:sz w:val="32"/>
              <w:szCs w:val="32"/>
              <w:lang w:val="en-US" w:eastAsia="zh-CN" w:bidi="ar-SA"/>
              <w:rPrChange w:id="2906" w:author="橄榄树" w:date="2026-06-24T13:39:57Z">
                <w:rPr>
                  <w:rFonts w:hint="eastAsia" w:ascii="微软雅黑" w:hAnsi="微软雅黑" w:eastAsia="微软雅黑" w:cs="微软雅黑"/>
                  <w:b w:val="0"/>
                  <w:bCs w:val="0"/>
                  <w:kern w:val="2"/>
                  <w:sz w:val="36"/>
                  <w:szCs w:val="36"/>
                  <w:lang w:val="en-US" w:eastAsia="zh-CN" w:bidi="ar-SA"/>
                </w:rPr>
              </w:rPrChange>
            </w:rPr>
            <w:delText>蓉城</w:delText>
          </w:r>
        </w:del>
      </w:ins>
      <w:ins w:id="2909" w:author="橄榄树" w:date="2026-06-24T13:35:03Z">
        <w:del w:id="2910" w:author="Administrator" w:date="2026-07-09T16:47:14Z">
          <w:r>
            <w:rPr>
              <w:rFonts w:hint="eastAsia" w:ascii="微软雅黑" w:hAnsi="微软雅黑" w:eastAsia="微软雅黑" w:cs="微软雅黑"/>
              <w:b w:val="0"/>
              <w:bCs w:val="0"/>
              <w:kern w:val="2"/>
              <w:sz w:val="32"/>
              <w:szCs w:val="32"/>
              <w:lang w:val="en-US" w:eastAsia="zh-CN" w:bidi="ar-SA"/>
              <w:rPrChange w:id="2911" w:author="橄榄树" w:date="2026-06-24T13:39:57Z">
                <w:rPr>
                  <w:rFonts w:hint="eastAsia" w:ascii="微软雅黑" w:hAnsi="微软雅黑" w:eastAsia="微软雅黑" w:cs="微软雅黑"/>
                  <w:b w:val="0"/>
                  <w:bCs w:val="0"/>
                  <w:kern w:val="2"/>
                  <w:sz w:val="36"/>
                  <w:szCs w:val="36"/>
                  <w:lang w:val="en-US" w:eastAsia="zh-CN" w:bidi="ar-SA"/>
                </w:rPr>
              </w:rPrChange>
            </w:rPr>
            <w:delText>运行</w:delText>
          </w:r>
        </w:del>
      </w:ins>
      <w:ins w:id="2914" w:author="橄榄树" w:date="2026-06-24T13:35:07Z">
        <w:del w:id="2915" w:author="Administrator" w:date="2026-07-09T16:47:14Z">
          <w:r>
            <w:rPr>
              <w:rFonts w:hint="eastAsia" w:ascii="微软雅黑" w:hAnsi="微软雅黑" w:eastAsia="微软雅黑" w:cs="微软雅黑"/>
              <w:b w:val="0"/>
              <w:bCs w:val="0"/>
              <w:kern w:val="2"/>
              <w:sz w:val="32"/>
              <w:szCs w:val="32"/>
              <w:lang w:val="en-US" w:eastAsia="zh-CN" w:bidi="ar-SA"/>
              <w:rPrChange w:id="2916" w:author="橄榄树" w:date="2026-06-24T13:39:57Z">
                <w:rPr>
                  <w:rFonts w:hint="eastAsia" w:ascii="微软雅黑" w:hAnsi="微软雅黑" w:eastAsia="微软雅黑" w:cs="微软雅黑"/>
                  <w:b w:val="0"/>
                  <w:bCs w:val="0"/>
                  <w:kern w:val="2"/>
                  <w:sz w:val="36"/>
                  <w:szCs w:val="36"/>
                  <w:lang w:val="en-US" w:eastAsia="zh-CN" w:bidi="ar-SA"/>
                </w:rPr>
              </w:rPrChange>
            </w:rPr>
            <w:delText>中心</w:delText>
          </w:r>
        </w:del>
      </w:ins>
    </w:p>
    <w:p w14:paraId="4F40804D">
      <w:pPr>
        <w:pStyle w:val="5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Autospacing="0" w:afterAutospacing="0" w:line="560" w:lineRule="exact"/>
        <w:jc w:val="center"/>
        <w:textAlignment w:val="auto"/>
        <w:rPr>
          <w:ins w:id="2920" w:author="橄榄树" w:date="2026-06-24T13:33:55Z"/>
          <w:del w:id="2921" w:author="Administrator" w:date="2026-07-09T16:47:14Z"/>
          <w:rFonts w:hint="eastAsia" w:ascii="微软雅黑" w:hAnsi="微软雅黑" w:eastAsia="微软雅黑" w:cs="微软雅黑"/>
          <w:b w:val="0"/>
          <w:bCs w:val="0"/>
          <w:kern w:val="2"/>
          <w:sz w:val="32"/>
          <w:szCs w:val="32"/>
          <w:lang w:val="en-US" w:eastAsia="zh-CN" w:bidi="ar-SA"/>
          <w:rPrChange w:id="2922" w:author="橄榄树" w:date="2026-06-24T13:39:57Z">
            <w:rPr>
              <w:ins w:id="2923" w:author="橄榄树" w:date="2026-06-24T13:33:55Z"/>
              <w:del w:id="2924" w:author="Administrator" w:date="2026-07-09T16:47:14Z"/>
              <w:rFonts w:hint="eastAsia" w:ascii="微软雅黑" w:hAnsi="微软雅黑" w:eastAsia="微软雅黑" w:cs="微软雅黑"/>
              <w:b w:val="0"/>
              <w:bCs w:val="0"/>
              <w:kern w:val="2"/>
              <w:sz w:val="36"/>
              <w:szCs w:val="36"/>
              <w:lang w:val="en-US" w:eastAsia="zh-CN" w:bidi="ar-SA"/>
            </w:rPr>
          </w:rPrChange>
        </w:rPr>
        <w:pPrChange w:id="2919" w:author="橄榄树" w:date="2026-06-24T13:38:16Z">
          <w:pPr>
            <w:pStyle w:val="5"/>
            <w:keepNext w:val="0"/>
            <w:keepLines w:val="0"/>
            <w:pageBreakBefore w:val="0"/>
            <w:widowControl/>
            <w:shd w:val="clear" w:color="auto" w:fill="FFFFFF"/>
            <w:kinsoku/>
            <w:wordWrap/>
            <w:overflowPunct/>
            <w:topLinePunct w:val="0"/>
            <w:autoSpaceDE/>
            <w:autoSpaceDN/>
            <w:bidi w:val="0"/>
            <w:adjustRightInd/>
            <w:snapToGrid w:val="0"/>
            <w:spacing w:beforeAutospacing="0" w:afterAutospacing="0" w:line="600" w:lineRule="exact"/>
            <w:jc w:val="center"/>
            <w:textAlignment w:val="auto"/>
          </w:pPr>
        </w:pPrChange>
      </w:pPr>
      <w:ins w:id="2925" w:author="橄榄树" w:date="2026-06-24T13:33:55Z">
        <w:del w:id="2926" w:author="Administrator" w:date="2026-07-09T16:47:14Z">
          <w:r>
            <w:rPr>
              <w:rFonts w:hint="eastAsia" w:ascii="微软雅黑" w:hAnsi="微软雅黑" w:eastAsia="微软雅黑" w:cs="微软雅黑"/>
              <w:b w:val="0"/>
              <w:bCs w:val="0"/>
              <w:kern w:val="2"/>
              <w:sz w:val="32"/>
              <w:szCs w:val="32"/>
              <w:lang w:val="en-US" w:eastAsia="zh-CN" w:bidi="ar-SA"/>
              <w:rPrChange w:id="2927" w:author="橄榄树" w:date="2026-06-24T13:39:57Z">
                <w:rPr>
                  <w:rFonts w:hint="eastAsia" w:ascii="微软雅黑" w:hAnsi="微软雅黑" w:eastAsia="微软雅黑" w:cs="微软雅黑"/>
                  <w:b w:val="0"/>
                  <w:bCs w:val="0"/>
                  <w:kern w:val="2"/>
                  <w:sz w:val="36"/>
                  <w:szCs w:val="36"/>
                  <w:lang w:val="en-US" w:eastAsia="zh-CN" w:bidi="ar-SA"/>
                </w:rPr>
              </w:rPrChange>
            </w:rPr>
            <w:delText>公开招聘编外人员报名表</w:delText>
          </w:r>
        </w:del>
      </w:ins>
    </w:p>
    <w:p w14:paraId="523A2948">
      <w:pPr>
        <w:pStyle w:val="5"/>
        <w:widowControl/>
        <w:shd w:val="clear" w:color="auto" w:fill="FFFFFF"/>
        <w:snapToGrid w:val="0"/>
        <w:spacing w:beforeAutospacing="0" w:afterAutospacing="0"/>
        <w:jc w:val="both"/>
        <w:rPr>
          <w:ins w:id="2930" w:author="橄榄树" w:date="2026-06-24T13:33:55Z"/>
          <w:del w:id="2931" w:author="Administrator" w:date="2026-07-09T16:47:14Z"/>
          <w:rFonts w:ascii="Times New Roman" w:hAnsi="Times New Roman" w:eastAsia="微软雅黑"/>
          <w:color w:val="333333"/>
          <w:sz w:val="36"/>
          <w:szCs w:val="36"/>
          <w:shd w:val="clear" w:color="auto" w:fill="FFFFFF"/>
        </w:rPr>
      </w:pPr>
      <w:ins w:id="2932" w:author="橄榄树" w:date="2026-06-24T13:33:55Z">
        <w:del w:id="2933" w:author="Administrator" w:date="2026-07-09T16:47:14Z">
          <w:r>
            <w:rPr>
              <w:rFonts w:hint="eastAsia" w:eastAsia="楷体_GB2312" w:cs="Times New Roman"/>
              <w:szCs w:val="21"/>
              <w:u w:val="none"/>
              <w:lang w:val="en-US" w:eastAsia="zh-CN"/>
            </w:rPr>
            <w:delText>报考岗位：</w:delText>
          </w:r>
        </w:del>
      </w:ins>
      <w:ins w:id="2934" w:author="橄榄树" w:date="2026-06-24T13:33:55Z">
        <w:del w:id="2935" w:author="Administrator" w:date="2026-07-09T16:47:14Z">
          <w:r>
            <w:rPr>
              <w:rFonts w:hint="eastAsia" w:eastAsia="楷体_GB2312" w:cs="Times New Roman"/>
              <w:szCs w:val="21"/>
              <w:u w:val="single"/>
              <w:lang w:val="en-US" w:eastAsia="zh-CN"/>
            </w:rPr>
            <w:delText xml:space="preserve">           </w:delText>
          </w:r>
        </w:del>
      </w:ins>
    </w:p>
    <w:tbl>
      <w:tblPr>
        <w:tblStyle w:val="6"/>
        <w:tblpPr w:leftFromText="180" w:rightFromText="180" w:vertAnchor="page" w:horzAnchor="page" w:tblpX="825" w:tblpY="3241"/>
        <w:tblOverlap w:val="never"/>
        <w:tblW w:w="1043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4"/>
        <w:gridCol w:w="1241"/>
        <w:gridCol w:w="851"/>
        <w:gridCol w:w="1159"/>
        <w:gridCol w:w="1560"/>
        <w:gridCol w:w="1485"/>
        <w:gridCol w:w="695"/>
        <w:gridCol w:w="700"/>
        <w:gridCol w:w="825"/>
        <w:gridCol w:w="1425"/>
        <w:tblGridChange w:id="2936">
          <w:tblGrid>
            <w:gridCol w:w="494"/>
            <w:gridCol w:w="1241"/>
            <w:gridCol w:w="851"/>
            <w:gridCol w:w="1159"/>
            <w:gridCol w:w="1560"/>
            <w:gridCol w:w="1485"/>
            <w:gridCol w:w="695"/>
            <w:gridCol w:w="700"/>
            <w:gridCol w:w="825"/>
            <w:gridCol w:w="1425"/>
          </w:tblGrid>
        </w:tblGridChange>
      </w:tblGrid>
      <w:tr w14:paraId="1ED5D7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4" w:hRule="exact"/>
          <w:ins w:id="2937" w:author="橄榄树" w:date="2026-06-24T13:33:55Z"/>
          <w:del w:id="2938" w:author="Administrator" w:date="2026-07-09T16:47:14Z"/>
        </w:trPr>
        <w:tc>
          <w:tcPr>
            <w:tcW w:w="1735" w:type="dxa"/>
            <w:gridSpan w:val="2"/>
            <w:tcBorders>
              <w:top w:val="single" w:color="auto" w:sz="4" w:space="0"/>
              <w:left w:val="single" w:color="auto" w:sz="4" w:space="0"/>
            </w:tcBorders>
            <w:vAlign w:val="center"/>
          </w:tcPr>
          <w:p w14:paraId="17CB3FF4">
            <w:pPr>
              <w:adjustRightInd w:val="0"/>
              <w:snapToGrid w:val="0"/>
              <w:spacing w:line="240" w:lineRule="atLeast"/>
              <w:jc w:val="center"/>
              <w:rPr>
                <w:ins w:id="2939" w:author="橄榄树" w:date="2026-06-24T13:33:55Z"/>
                <w:del w:id="2940" w:author="Administrator" w:date="2026-07-09T16:47:14Z"/>
                <w:rFonts w:ascii="Times New Roman" w:hAnsi="Times New Roman" w:eastAsia="方正仿宋_GB2312" w:cs="Times New Roman"/>
                <w:sz w:val="24"/>
              </w:rPr>
            </w:pPr>
            <w:ins w:id="2941" w:author="橄榄树" w:date="2026-06-24T13:33:55Z">
              <w:del w:id="2942" w:author="Administrator" w:date="2026-07-09T16:47:14Z">
                <w:r>
                  <w:rPr>
                    <w:rFonts w:ascii="Times New Roman" w:hAnsi="Times New Roman" w:eastAsia="方正仿宋_GB2312" w:cs="Times New Roman"/>
                    <w:sz w:val="24"/>
                  </w:rPr>
                  <w:delText>姓名</w:delText>
                </w:r>
              </w:del>
            </w:ins>
          </w:p>
        </w:tc>
        <w:tc>
          <w:tcPr>
            <w:tcW w:w="851" w:type="dxa"/>
            <w:tcBorders>
              <w:top w:val="single" w:color="auto" w:sz="4" w:space="0"/>
              <w:right w:val="nil"/>
            </w:tcBorders>
            <w:vAlign w:val="center"/>
          </w:tcPr>
          <w:p w14:paraId="1D3024FF">
            <w:pPr>
              <w:adjustRightInd w:val="0"/>
              <w:snapToGrid w:val="0"/>
              <w:spacing w:line="240" w:lineRule="atLeast"/>
              <w:jc w:val="center"/>
              <w:rPr>
                <w:ins w:id="2943" w:author="橄榄树" w:date="2026-06-24T13:33:55Z"/>
                <w:del w:id="2944" w:author="Administrator" w:date="2026-07-09T16:47:14Z"/>
                <w:rFonts w:ascii="Times New Roman" w:hAnsi="Times New Roman" w:eastAsia="方正仿宋_GB2312" w:cs="Times New Roman"/>
                <w:sz w:val="24"/>
              </w:rPr>
            </w:pPr>
          </w:p>
        </w:tc>
        <w:tc>
          <w:tcPr>
            <w:tcW w:w="1159" w:type="dxa"/>
            <w:tcBorders>
              <w:top w:val="single" w:color="auto" w:sz="4" w:space="0"/>
              <w:left w:val="nil"/>
            </w:tcBorders>
            <w:vAlign w:val="center"/>
          </w:tcPr>
          <w:p w14:paraId="1F92D688">
            <w:pPr>
              <w:adjustRightInd w:val="0"/>
              <w:snapToGrid w:val="0"/>
              <w:spacing w:line="240" w:lineRule="atLeast"/>
              <w:jc w:val="center"/>
              <w:rPr>
                <w:ins w:id="2945" w:author="橄榄树" w:date="2026-06-24T13:33:55Z"/>
                <w:del w:id="2946" w:author="Administrator" w:date="2026-07-09T16:47:14Z"/>
                <w:rFonts w:ascii="Times New Roman" w:hAnsi="Times New Roman" w:eastAsia="方正仿宋_GB2312" w:cs="Times New Roman"/>
                <w:sz w:val="24"/>
              </w:rPr>
            </w:pPr>
          </w:p>
        </w:tc>
        <w:tc>
          <w:tcPr>
            <w:tcW w:w="1560" w:type="dxa"/>
            <w:tcBorders>
              <w:top w:val="single" w:color="auto" w:sz="4" w:space="0"/>
            </w:tcBorders>
            <w:vAlign w:val="center"/>
          </w:tcPr>
          <w:p w14:paraId="02D32E7D">
            <w:pPr>
              <w:adjustRightInd w:val="0"/>
              <w:snapToGrid w:val="0"/>
              <w:spacing w:line="240" w:lineRule="atLeast"/>
              <w:jc w:val="center"/>
              <w:rPr>
                <w:ins w:id="2947" w:author="橄榄树" w:date="2026-06-24T13:33:55Z"/>
                <w:del w:id="2948" w:author="Administrator" w:date="2026-07-09T16:47:14Z"/>
                <w:rFonts w:ascii="Times New Roman" w:hAnsi="Times New Roman" w:eastAsia="方正仿宋_GB2312" w:cs="Times New Roman"/>
                <w:sz w:val="24"/>
              </w:rPr>
            </w:pPr>
            <w:ins w:id="2949" w:author="橄榄树" w:date="2026-06-24T13:33:55Z">
              <w:del w:id="2950" w:author="Administrator" w:date="2026-07-09T16:47:14Z">
                <w:r>
                  <w:rPr>
                    <w:rFonts w:hint="eastAsia" w:ascii="Times New Roman" w:hAnsi="Times New Roman" w:eastAsia="方正仿宋_GB2312" w:cs="Times New Roman"/>
                    <w:sz w:val="24"/>
                  </w:rPr>
                  <w:delText>报考岗位</w:delText>
                </w:r>
              </w:del>
            </w:ins>
          </w:p>
        </w:tc>
        <w:tc>
          <w:tcPr>
            <w:tcW w:w="1485" w:type="dxa"/>
            <w:tcBorders>
              <w:top w:val="single" w:color="auto" w:sz="4" w:space="0"/>
            </w:tcBorders>
            <w:vAlign w:val="center"/>
          </w:tcPr>
          <w:p w14:paraId="2EF80C08">
            <w:pPr>
              <w:adjustRightInd w:val="0"/>
              <w:snapToGrid w:val="0"/>
              <w:spacing w:line="240" w:lineRule="atLeast"/>
              <w:ind w:firstLine="720" w:firstLineChars="300"/>
              <w:jc w:val="center"/>
              <w:rPr>
                <w:ins w:id="2951" w:author="橄榄树" w:date="2026-06-24T13:33:55Z"/>
                <w:del w:id="2952" w:author="Administrator" w:date="2026-07-09T16:47:14Z"/>
                <w:rFonts w:ascii="Times New Roman" w:hAnsi="Times New Roman" w:eastAsia="方正仿宋_GB2312" w:cs="Times New Roman"/>
                <w:sz w:val="24"/>
              </w:rPr>
            </w:pPr>
          </w:p>
        </w:tc>
        <w:tc>
          <w:tcPr>
            <w:tcW w:w="1395" w:type="dxa"/>
            <w:gridSpan w:val="2"/>
            <w:tcBorders>
              <w:top w:val="single" w:color="auto" w:sz="4" w:space="0"/>
            </w:tcBorders>
            <w:vAlign w:val="center"/>
          </w:tcPr>
          <w:p w14:paraId="0C1C83CF">
            <w:pPr>
              <w:adjustRightInd w:val="0"/>
              <w:snapToGrid w:val="0"/>
              <w:spacing w:line="240" w:lineRule="atLeast"/>
              <w:jc w:val="center"/>
              <w:rPr>
                <w:ins w:id="2953" w:author="橄榄树" w:date="2026-06-24T13:33:55Z"/>
                <w:del w:id="2954" w:author="Administrator" w:date="2026-07-09T16:47:14Z"/>
                <w:rFonts w:ascii="Times New Roman" w:hAnsi="Times New Roman" w:eastAsia="方正仿宋_GB2312" w:cs="Times New Roman"/>
                <w:sz w:val="24"/>
              </w:rPr>
            </w:pPr>
            <w:ins w:id="2955" w:author="橄榄树" w:date="2026-06-24T13:33:55Z">
              <w:del w:id="2956" w:author="Administrator" w:date="2026-07-09T16:47:14Z">
                <w:r>
                  <w:rPr>
                    <w:rFonts w:hint="eastAsia" w:ascii="Times New Roman" w:hAnsi="Times New Roman" w:eastAsia="方正仿宋_GB2312" w:cs="Times New Roman"/>
                    <w:sz w:val="24"/>
                  </w:rPr>
                  <w:delText>岗位代码</w:delText>
                </w:r>
              </w:del>
            </w:ins>
          </w:p>
        </w:tc>
        <w:tc>
          <w:tcPr>
            <w:tcW w:w="825" w:type="dxa"/>
            <w:tcBorders>
              <w:top w:val="single" w:color="auto" w:sz="4" w:space="0"/>
            </w:tcBorders>
            <w:vAlign w:val="center"/>
          </w:tcPr>
          <w:p w14:paraId="1D3CCB31">
            <w:pPr>
              <w:adjustRightInd w:val="0"/>
              <w:snapToGrid w:val="0"/>
              <w:spacing w:line="240" w:lineRule="atLeast"/>
              <w:ind w:firstLine="720" w:firstLineChars="300"/>
              <w:jc w:val="center"/>
              <w:rPr>
                <w:ins w:id="2957" w:author="橄榄树" w:date="2026-06-24T13:33:55Z"/>
                <w:del w:id="2958" w:author="Administrator" w:date="2026-07-09T16:47:14Z"/>
                <w:rFonts w:ascii="Times New Roman" w:hAnsi="Times New Roman" w:eastAsia="方正仿宋_GB2312" w:cs="Times New Roman"/>
                <w:sz w:val="24"/>
              </w:rPr>
            </w:pPr>
          </w:p>
        </w:tc>
        <w:tc>
          <w:tcPr>
            <w:tcW w:w="1425" w:type="dxa"/>
            <w:vMerge w:val="restart"/>
            <w:tcBorders>
              <w:right w:val="single" w:color="auto" w:sz="4" w:space="0"/>
            </w:tcBorders>
            <w:vAlign w:val="center"/>
          </w:tcPr>
          <w:p w14:paraId="032B76B0">
            <w:pPr>
              <w:adjustRightInd w:val="0"/>
              <w:snapToGrid w:val="0"/>
              <w:spacing w:line="240" w:lineRule="atLeast"/>
              <w:jc w:val="center"/>
              <w:rPr>
                <w:ins w:id="2959" w:author="橄榄树" w:date="2026-06-24T13:33:55Z"/>
                <w:del w:id="2960" w:author="Administrator" w:date="2026-07-09T16:47:14Z"/>
                <w:rFonts w:ascii="Times New Roman" w:hAnsi="Times New Roman" w:eastAsia="方正仿宋_GB2312" w:cs="Times New Roman"/>
                <w:sz w:val="24"/>
              </w:rPr>
            </w:pPr>
          </w:p>
        </w:tc>
      </w:tr>
      <w:tr w14:paraId="472D69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4" w:hRule="exact"/>
          <w:ins w:id="2961" w:author="橄榄树" w:date="2026-06-24T13:33:55Z"/>
          <w:del w:id="2962" w:author="Administrator" w:date="2026-07-09T16:47:14Z"/>
        </w:trPr>
        <w:tc>
          <w:tcPr>
            <w:tcW w:w="1735" w:type="dxa"/>
            <w:gridSpan w:val="2"/>
            <w:tcBorders>
              <w:top w:val="single" w:color="auto" w:sz="4" w:space="0"/>
              <w:left w:val="single" w:color="auto" w:sz="4" w:space="0"/>
            </w:tcBorders>
            <w:vAlign w:val="center"/>
          </w:tcPr>
          <w:p w14:paraId="7F05E083">
            <w:pPr>
              <w:adjustRightInd w:val="0"/>
              <w:snapToGrid w:val="0"/>
              <w:spacing w:line="240" w:lineRule="atLeast"/>
              <w:jc w:val="center"/>
              <w:rPr>
                <w:ins w:id="2963" w:author="橄榄树" w:date="2026-06-24T13:33:55Z"/>
                <w:del w:id="2964" w:author="Administrator" w:date="2026-07-09T16:47:14Z"/>
                <w:rFonts w:ascii="Times New Roman" w:hAnsi="Times New Roman" w:eastAsia="方正仿宋_GB2312" w:cs="Times New Roman"/>
                <w:sz w:val="24"/>
              </w:rPr>
            </w:pPr>
            <w:ins w:id="2965" w:author="橄榄树" w:date="2026-06-24T13:33:55Z">
              <w:del w:id="2966" w:author="Administrator" w:date="2026-07-09T16:47:14Z">
                <w:r>
                  <w:rPr>
                    <w:rFonts w:hint="eastAsia" w:ascii="Times New Roman" w:hAnsi="Times New Roman" w:eastAsia="方正仿宋_GB2312" w:cs="Times New Roman"/>
                    <w:sz w:val="24"/>
                  </w:rPr>
                  <w:delText>性别</w:delText>
                </w:r>
              </w:del>
            </w:ins>
          </w:p>
        </w:tc>
        <w:tc>
          <w:tcPr>
            <w:tcW w:w="851" w:type="dxa"/>
            <w:tcBorders>
              <w:top w:val="single" w:color="auto" w:sz="4" w:space="0"/>
              <w:right w:val="nil"/>
            </w:tcBorders>
            <w:vAlign w:val="center"/>
          </w:tcPr>
          <w:p w14:paraId="0C122239">
            <w:pPr>
              <w:adjustRightInd w:val="0"/>
              <w:snapToGrid w:val="0"/>
              <w:spacing w:line="240" w:lineRule="atLeast"/>
              <w:jc w:val="center"/>
              <w:rPr>
                <w:ins w:id="2967" w:author="橄榄树" w:date="2026-06-24T13:33:55Z"/>
                <w:del w:id="2968" w:author="Administrator" w:date="2026-07-09T16:47:14Z"/>
                <w:rFonts w:ascii="Times New Roman" w:hAnsi="Times New Roman" w:eastAsia="方正仿宋_GB2312" w:cs="Times New Roman"/>
                <w:sz w:val="24"/>
              </w:rPr>
            </w:pPr>
          </w:p>
        </w:tc>
        <w:tc>
          <w:tcPr>
            <w:tcW w:w="1159" w:type="dxa"/>
            <w:tcBorders>
              <w:top w:val="single" w:color="auto" w:sz="4" w:space="0"/>
              <w:left w:val="nil"/>
            </w:tcBorders>
            <w:vAlign w:val="center"/>
          </w:tcPr>
          <w:p w14:paraId="10DA3BFF">
            <w:pPr>
              <w:adjustRightInd w:val="0"/>
              <w:snapToGrid w:val="0"/>
              <w:spacing w:line="240" w:lineRule="atLeast"/>
              <w:jc w:val="center"/>
              <w:rPr>
                <w:ins w:id="2969" w:author="橄榄树" w:date="2026-06-24T13:33:55Z"/>
                <w:del w:id="2970" w:author="Administrator" w:date="2026-07-09T16:47:14Z"/>
                <w:rFonts w:ascii="Times New Roman" w:hAnsi="Times New Roman" w:eastAsia="方正仿宋_GB2312" w:cs="Times New Roman"/>
                <w:sz w:val="24"/>
              </w:rPr>
            </w:pPr>
          </w:p>
        </w:tc>
        <w:tc>
          <w:tcPr>
            <w:tcW w:w="1560" w:type="dxa"/>
            <w:tcBorders>
              <w:top w:val="single" w:color="auto" w:sz="4" w:space="0"/>
            </w:tcBorders>
            <w:vAlign w:val="center"/>
          </w:tcPr>
          <w:p w14:paraId="1B4C9EDF">
            <w:pPr>
              <w:adjustRightInd w:val="0"/>
              <w:snapToGrid w:val="0"/>
              <w:spacing w:line="240" w:lineRule="atLeast"/>
              <w:jc w:val="center"/>
              <w:rPr>
                <w:ins w:id="2971" w:author="橄榄树" w:date="2026-06-24T13:33:55Z"/>
                <w:del w:id="2972" w:author="Administrator" w:date="2026-07-09T16:47:14Z"/>
                <w:rFonts w:ascii="Times New Roman" w:hAnsi="Times New Roman" w:eastAsia="方正仿宋_GB2312" w:cs="Times New Roman"/>
                <w:sz w:val="24"/>
              </w:rPr>
            </w:pPr>
            <w:ins w:id="2973" w:author="橄榄树" w:date="2026-06-24T13:33:55Z">
              <w:del w:id="2974" w:author="Administrator" w:date="2026-07-09T16:47:14Z">
                <w:r>
                  <w:rPr>
                    <w:rFonts w:hint="eastAsia" w:ascii="Times New Roman" w:hAnsi="Times New Roman" w:eastAsia="方正仿宋_GB2312" w:cs="Times New Roman"/>
                    <w:sz w:val="24"/>
                  </w:rPr>
                  <w:delText>年龄</w:delText>
                </w:r>
              </w:del>
            </w:ins>
          </w:p>
        </w:tc>
        <w:tc>
          <w:tcPr>
            <w:tcW w:w="1485" w:type="dxa"/>
            <w:tcBorders>
              <w:top w:val="single" w:color="auto" w:sz="4" w:space="0"/>
            </w:tcBorders>
            <w:vAlign w:val="center"/>
          </w:tcPr>
          <w:p w14:paraId="4E084F18">
            <w:pPr>
              <w:adjustRightInd w:val="0"/>
              <w:snapToGrid w:val="0"/>
              <w:spacing w:line="240" w:lineRule="atLeast"/>
              <w:ind w:firstLine="720" w:firstLineChars="300"/>
              <w:jc w:val="center"/>
              <w:rPr>
                <w:ins w:id="2975" w:author="橄榄树" w:date="2026-06-24T13:33:55Z"/>
                <w:del w:id="2976" w:author="Administrator" w:date="2026-07-09T16:47:14Z"/>
                <w:rFonts w:ascii="Times New Roman" w:hAnsi="Times New Roman" w:eastAsia="方正仿宋_GB2312" w:cs="Times New Roman"/>
                <w:sz w:val="24"/>
              </w:rPr>
            </w:pPr>
          </w:p>
        </w:tc>
        <w:tc>
          <w:tcPr>
            <w:tcW w:w="1395" w:type="dxa"/>
            <w:gridSpan w:val="2"/>
            <w:tcBorders>
              <w:top w:val="single" w:color="auto" w:sz="4" w:space="0"/>
            </w:tcBorders>
            <w:vAlign w:val="center"/>
          </w:tcPr>
          <w:p w14:paraId="2357B00F">
            <w:pPr>
              <w:adjustRightInd w:val="0"/>
              <w:snapToGrid w:val="0"/>
              <w:spacing w:line="240" w:lineRule="atLeast"/>
              <w:jc w:val="center"/>
              <w:rPr>
                <w:ins w:id="2977" w:author="橄榄树" w:date="2026-06-24T13:33:55Z"/>
                <w:del w:id="2978" w:author="Administrator" w:date="2026-07-09T16:47:14Z"/>
                <w:rFonts w:ascii="Times New Roman" w:hAnsi="Times New Roman" w:eastAsia="方正仿宋_GB2312" w:cs="Times New Roman"/>
                <w:sz w:val="24"/>
              </w:rPr>
            </w:pPr>
            <w:ins w:id="2979" w:author="橄榄树" w:date="2026-06-24T13:33:55Z">
              <w:del w:id="2980" w:author="Administrator" w:date="2026-07-09T16:47:14Z">
                <w:r>
                  <w:rPr>
                    <w:rFonts w:ascii="Times New Roman" w:hAnsi="Times New Roman" w:eastAsia="方正仿宋_GB2312" w:cs="Times New Roman"/>
                    <w:sz w:val="24"/>
                  </w:rPr>
                  <w:delText>民族</w:delText>
                </w:r>
              </w:del>
            </w:ins>
          </w:p>
        </w:tc>
        <w:tc>
          <w:tcPr>
            <w:tcW w:w="825" w:type="dxa"/>
            <w:tcBorders>
              <w:top w:val="single" w:color="auto" w:sz="4" w:space="0"/>
            </w:tcBorders>
            <w:vAlign w:val="center"/>
          </w:tcPr>
          <w:p w14:paraId="45C8631B">
            <w:pPr>
              <w:adjustRightInd w:val="0"/>
              <w:snapToGrid w:val="0"/>
              <w:spacing w:line="240" w:lineRule="atLeast"/>
              <w:ind w:firstLine="720" w:firstLineChars="300"/>
              <w:jc w:val="center"/>
              <w:rPr>
                <w:ins w:id="2981" w:author="橄榄树" w:date="2026-06-24T13:33:55Z"/>
                <w:del w:id="2982" w:author="Administrator" w:date="2026-07-09T16:47:14Z"/>
                <w:rFonts w:ascii="Times New Roman" w:hAnsi="Times New Roman" w:eastAsia="方正仿宋_GB2312" w:cs="Times New Roman"/>
                <w:sz w:val="24"/>
              </w:rPr>
            </w:pPr>
          </w:p>
        </w:tc>
        <w:tc>
          <w:tcPr>
            <w:tcW w:w="1425" w:type="dxa"/>
            <w:vMerge w:val="continue"/>
            <w:tcBorders>
              <w:right w:val="single" w:color="auto" w:sz="4" w:space="0"/>
            </w:tcBorders>
            <w:vAlign w:val="center"/>
          </w:tcPr>
          <w:p w14:paraId="1F269C4D">
            <w:pPr>
              <w:adjustRightInd w:val="0"/>
              <w:snapToGrid w:val="0"/>
              <w:spacing w:line="240" w:lineRule="atLeast"/>
              <w:jc w:val="center"/>
              <w:rPr>
                <w:ins w:id="2983" w:author="橄榄树" w:date="2026-06-24T13:33:55Z"/>
                <w:del w:id="2984" w:author="Administrator" w:date="2026-07-09T16:47:14Z"/>
                <w:rFonts w:ascii="Times New Roman" w:hAnsi="Times New Roman" w:eastAsia="方正仿宋_GB2312" w:cs="Times New Roman"/>
                <w:sz w:val="24"/>
              </w:rPr>
            </w:pPr>
          </w:p>
        </w:tc>
      </w:tr>
      <w:tr w14:paraId="4D65CB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4" w:hRule="exact"/>
          <w:ins w:id="2985" w:author="橄榄树" w:date="2026-06-24T13:33:55Z"/>
          <w:del w:id="2986" w:author="Administrator" w:date="2026-07-09T16:47:14Z"/>
        </w:trPr>
        <w:tc>
          <w:tcPr>
            <w:tcW w:w="1735" w:type="dxa"/>
            <w:gridSpan w:val="2"/>
            <w:tcBorders>
              <w:top w:val="single" w:color="auto" w:sz="4" w:space="0"/>
              <w:left w:val="single" w:color="auto" w:sz="4" w:space="0"/>
            </w:tcBorders>
            <w:vAlign w:val="center"/>
          </w:tcPr>
          <w:p w14:paraId="711F8671">
            <w:pPr>
              <w:adjustRightInd w:val="0"/>
              <w:snapToGrid w:val="0"/>
              <w:spacing w:line="240" w:lineRule="atLeast"/>
              <w:jc w:val="center"/>
              <w:rPr>
                <w:ins w:id="2987" w:author="橄榄树" w:date="2026-06-24T13:33:55Z"/>
                <w:del w:id="2988" w:author="Administrator" w:date="2026-07-09T16:47:14Z"/>
                <w:rFonts w:ascii="Times New Roman" w:hAnsi="Times New Roman" w:eastAsia="方正仿宋_GB2312" w:cs="Times New Roman"/>
                <w:sz w:val="24"/>
              </w:rPr>
            </w:pPr>
            <w:ins w:id="2989" w:author="橄榄树" w:date="2026-06-24T13:33:55Z">
              <w:del w:id="2990" w:author="Administrator" w:date="2026-07-09T16:47:14Z">
                <w:r>
                  <w:rPr>
                    <w:rFonts w:ascii="Times New Roman" w:hAnsi="Times New Roman" w:eastAsia="方正仿宋_GB2312" w:cs="Times New Roman"/>
                    <w:sz w:val="24"/>
                  </w:rPr>
                  <w:delText>出生日期</w:delText>
                </w:r>
              </w:del>
            </w:ins>
          </w:p>
        </w:tc>
        <w:tc>
          <w:tcPr>
            <w:tcW w:w="851" w:type="dxa"/>
            <w:tcBorders>
              <w:top w:val="single" w:color="auto" w:sz="4" w:space="0"/>
              <w:right w:val="nil"/>
            </w:tcBorders>
            <w:vAlign w:val="center"/>
          </w:tcPr>
          <w:p w14:paraId="068C9582">
            <w:pPr>
              <w:adjustRightInd w:val="0"/>
              <w:snapToGrid w:val="0"/>
              <w:spacing w:line="240" w:lineRule="atLeast"/>
              <w:jc w:val="center"/>
              <w:rPr>
                <w:ins w:id="2991" w:author="橄榄树" w:date="2026-06-24T13:33:55Z"/>
                <w:del w:id="2992" w:author="Administrator" w:date="2026-07-09T16:47:14Z"/>
                <w:rFonts w:ascii="Times New Roman" w:hAnsi="Times New Roman" w:eastAsia="方正仿宋_GB2312" w:cs="Times New Roman"/>
                <w:sz w:val="24"/>
              </w:rPr>
            </w:pPr>
          </w:p>
        </w:tc>
        <w:tc>
          <w:tcPr>
            <w:tcW w:w="1159" w:type="dxa"/>
            <w:tcBorders>
              <w:top w:val="single" w:color="auto" w:sz="4" w:space="0"/>
              <w:left w:val="nil"/>
            </w:tcBorders>
            <w:vAlign w:val="center"/>
          </w:tcPr>
          <w:p w14:paraId="39072597">
            <w:pPr>
              <w:adjustRightInd w:val="0"/>
              <w:snapToGrid w:val="0"/>
              <w:spacing w:line="240" w:lineRule="atLeast"/>
              <w:jc w:val="center"/>
              <w:rPr>
                <w:ins w:id="2993" w:author="橄榄树" w:date="2026-06-24T13:33:55Z"/>
                <w:del w:id="2994" w:author="Administrator" w:date="2026-07-09T16:47:14Z"/>
                <w:rFonts w:ascii="Times New Roman" w:hAnsi="Times New Roman" w:eastAsia="方正仿宋_GB2312" w:cs="Times New Roman"/>
                <w:sz w:val="24"/>
              </w:rPr>
            </w:pPr>
          </w:p>
        </w:tc>
        <w:tc>
          <w:tcPr>
            <w:tcW w:w="1560" w:type="dxa"/>
            <w:tcBorders>
              <w:top w:val="single" w:color="auto" w:sz="4" w:space="0"/>
            </w:tcBorders>
            <w:vAlign w:val="center"/>
          </w:tcPr>
          <w:p w14:paraId="36BB8892">
            <w:pPr>
              <w:adjustRightInd w:val="0"/>
              <w:snapToGrid w:val="0"/>
              <w:spacing w:line="240" w:lineRule="atLeast"/>
              <w:jc w:val="center"/>
              <w:rPr>
                <w:ins w:id="2995" w:author="橄榄树" w:date="2026-06-24T13:33:55Z"/>
                <w:del w:id="2996" w:author="Administrator" w:date="2026-07-09T16:47:14Z"/>
                <w:rFonts w:ascii="Times New Roman" w:hAnsi="Times New Roman" w:eastAsia="方正仿宋_GB2312" w:cs="Times New Roman"/>
                <w:sz w:val="24"/>
              </w:rPr>
            </w:pPr>
            <w:ins w:id="2997" w:author="橄榄树" w:date="2026-06-24T13:33:55Z">
              <w:del w:id="2998" w:author="Administrator" w:date="2026-07-09T16:47:14Z">
                <w:r>
                  <w:rPr>
                    <w:rFonts w:ascii="Times New Roman" w:hAnsi="Times New Roman" w:eastAsia="方正仿宋_GB2312" w:cs="Times New Roman"/>
                    <w:sz w:val="24"/>
                  </w:rPr>
                  <w:delText>婚姻状况</w:delText>
                </w:r>
              </w:del>
            </w:ins>
          </w:p>
        </w:tc>
        <w:tc>
          <w:tcPr>
            <w:tcW w:w="1485" w:type="dxa"/>
            <w:tcBorders>
              <w:top w:val="single" w:color="auto" w:sz="4" w:space="0"/>
            </w:tcBorders>
            <w:vAlign w:val="center"/>
          </w:tcPr>
          <w:p w14:paraId="5673FC6E">
            <w:pPr>
              <w:adjustRightInd w:val="0"/>
              <w:snapToGrid w:val="0"/>
              <w:spacing w:line="240" w:lineRule="atLeast"/>
              <w:ind w:firstLine="720" w:firstLineChars="300"/>
              <w:jc w:val="center"/>
              <w:rPr>
                <w:ins w:id="2999" w:author="橄榄树" w:date="2026-06-24T13:33:55Z"/>
                <w:del w:id="3000" w:author="Administrator" w:date="2026-07-09T16:47:14Z"/>
                <w:rFonts w:ascii="Times New Roman" w:hAnsi="Times New Roman" w:eastAsia="方正仿宋_GB2312" w:cs="Times New Roman"/>
                <w:sz w:val="24"/>
              </w:rPr>
            </w:pPr>
          </w:p>
        </w:tc>
        <w:tc>
          <w:tcPr>
            <w:tcW w:w="1395" w:type="dxa"/>
            <w:gridSpan w:val="2"/>
            <w:tcBorders>
              <w:top w:val="single" w:color="auto" w:sz="4" w:space="0"/>
            </w:tcBorders>
            <w:vAlign w:val="center"/>
          </w:tcPr>
          <w:p w14:paraId="54100F11">
            <w:pPr>
              <w:adjustRightInd w:val="0"/>
              <w:snapToGrid w:val="0"/>
              <w:spacing w:line="240" w:lineRule="atLeast"/>
              <w:jc w:val="center"/>
              <w:rPr>
                <w:ins w:id="3001" w:author="橄榄树" w:date="2026-06-24T13:33:55Z"/>
                <w:del w:id="3002" w:author="Administrator" w:date="2026-07-09T16:47:14Z"/>
                <w:rFonts w:ascii="Times New Roman" w:hAnsi="Times New Roman" w:eastAsia="方正仿宋_GB2312" w:cs="Times New Roman"/>
                <w:sz w:val="24"/>
              </w:rPr>
            </w:pPr>
            <w:ins w:id="3003" w:author="橄榄树" w:date="2026-06-24T13:33:55Z">
              <w:del w:id="3004" w:author="Administrator" w:date="2026-07-09T16:47:14Z">
                <w:r>
                  <w:rPr>
                    <w:rFonts w:ascii="Times New Roman" w:hAnsi="Times New Roman" w:eastAsia="方正仿宋_GB2312" w:cs="Times New Roman"/>
                    <w:sz w:val="24"/>
                  </w:rPr>
                  <w:delText>健康状况</w:delText>
                </w:r>
              </w:del>
            </w:ins>
          </w:p>
        </w:tc>
        <w:tc>
          <w:tcPr>
            <w:tcW w:w="825" w:type="dxa"/>
            <w:tcBorders>
              <w:top w:val="single" w:color="auto" w:sz="4" w:space="0"/>
            </w:tcBorders>
            <w:vAlign w:val="center"/>
          </w:tcPr>
          <w:p w14:paraId="6A57213C">
            <w:pPr>
              <w:adjustRightInd w:val="0"/>
              <w:snapToGrid w:val="0"/>
              <w:spacing w:line="240" w:lineRule="atLeast"/>
              <w:jc w:val="center"/>
              <w:rPr>
                <w:ins w:id="3005" w:author="橄榄树" w:date="2026-06-24T13:33:55Z"/>
                <w:del w:id="3006" w:author="Administrator" w:date="2026-07-09T16:47:14Z"/>
                <w:rFonts w:ascii="Times New Roman" w:hAnsi="Times New Roman" w:eastAsia="方正仿宋_GB2312" w:cs="Times New Roman"/>
                <w:sz w:val="24"/>
              </w:rPr>
            </w:pPr>
          </w:p>
        </w:tc>
        <w:tc>
          <w:tcPr>
            <w:tcW w:w="1425" w:type="dxa"/>
            <w:vMerge w:val="continue"/>
            <w:tcBorders>
              <w:right w:val="single" w:color="auto" w:sz="4" w:space="0"/>
            </w:tcBorders>
            <w:vAlign w:val="center"/>
          </w:tcPr>
          <w:p w14:paraId="64724576">
            <w:pPr>
              <w:adjustRightInd w:val="0"/>
              <w:snapToGrid w:val="0"/>
              <w:spacing w:line="240" w:lineRule="atLeast"/>
              <w:jc w:val="center"/>
              <w:rPr>
                <w:ins w:id="3007" w:author="橄榄树" w:date="2026-06-24T13:33:55Z"/>
                <w:del w:id="3008" w:author="Administrator" w:date="2026-07-09T16:47:14Z"/>
                <w:rFonts w:ascii="Times New Roman" w:hAnsi="Times New Roman" w:eastAsia="方正仿宋_GB2312" w:cs="Times New Roman"/>
                <w:sz w:val="24"/>
              </w:rPr>
            </w:pPr>
          </w:p>
        </w:tc>
      </w:tr>
      <w:tr w14:paraId="45511B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4" w:hRule="exact"/>
          <w:ins w:id="3009" w:author="橄榄树" w:date="2026-06-24T13:33:55Z"/>
          <w:del w:id="3010" w:author="Administrator" w:date="2026-07-09T16:47:14Z"/>
        </w:trPr>
        <w:tc>
          <w:tcPr>
            <w:tcW w:w="1735" w:type="dxa"/>
            <w:gridSpan w:val="2"/>
            <w:tcBorders>
              <w:left w:val="single" w:color="auto" w:sz="4" w:space="0"/>
            </w:tcBorders>
            <w:vAlign w:val="center"/>
          </w:tcPr>
          <w:p w14:paraId="7961771D">
            <w:pPr>
              <w:adjustRightInd w:val="0"/>
              <w:snapToGrid w:val="0"/>
              <w:spacing w:line="240" w:lineRule="atLeast"/>
              <w:jc w:val="center"/>
              <w:rPr>
                <w:ins w:id="3011" w:author="橄榄树" w:date="2026-06-24T13:33:55Z"/>
                <w:del w:id="3012" w:author="Administrator" w:date="2026-07-09T16:47:14Z"/>
                <w:rFonts w:ascii="Times New Roman" w:hAnsi="Times New Roman" w:eastAsia="方正仿宋_GB2312" w:cs="Times New Roman"/>
                <w:sz w:val="24"/>
              </w:rPr>
            </w:pPr>
            <w:ins w:id="3013" w:author="橄榄树" w:date="2026-06-24T13:33:55Z">
              <w:del w:id="3014" w:author="Administrator" w:date="2026-07-09T16:47:14Z">
                <w:r>
                  <w:rPr>
                    <w:rFonts w:ascii="Times New Roman" w:hAnsi="Times New Roman" w:eastAsia="方正仿宋_GB2312" w:cs="Times New Roman"/>
                    <w:sz w:val="24"/>
                  </w:rPr>
                  <w:delText>毕业院校</w:delText>
                </w:r>
              </w:del>
            </w:ins>
          </w:p>
        </w:tc>
        <w:tc>
          <w:tcPr>
            <w:tcW w:w="2010" w:type="dxa"/>
            <w:gridSpan w:val="2"/>
            <w:vAlign w:val="center"/>
          </w:tcPr>
          <w:p w14:paraId="06C5D5CE">
            <w:pPr>
              <w:adjustRightInd w:val="0"/>
              <w:snapToGrid w:val="0"/>
              <w:spacing w:line="240" w:lineRule="atLeast"/>
              <w:jc w:val="center"/>
              <w:rPr>
                <w:ins w:id="3015" w:author="橄榄树" w:date="2026-06-24T13:33:55Z"/>
                <w:del w:id="3016" w:author="Administrator" w:date="2026-07-09T16:47:14Z"/>
                <w:rFonts w:ascii="Times New Roman" w:hAnsi="Times New Roman" w:eastAsia="方正仿宋_GB2312" w:cs="Times New Roman"/>
                <w:sz w:val="24"/>
              </w:rPr>
            </w:pPr>
          </w:p>
        </w:tc>
        <w:tc>
          <w:tcPr>
            <w:tcW w:w="1560" w:type="dxa"/>
            <w:vAlign w:val="center"/>
          </w:tcPr>
          <w:p w14:paraId="21B93447">
            <w:pPr>
              <w:adjustRightInd w:val="0"/>
              <w:snapToGrid w:val="0"/>
              <w:spacing w:line="240" w:lineRule="atLeast"/>
              <w:jc w:val="center"/>
              <w:rPr>
                <w:ins w:id="3017" w:author="橄榄树" w:date="2026-06-24T13:33:55Z"/>
                <w:del w:id="3018" w:author="Administrator" w:date="2026-07-09T16:47:14Z"/>
                <w:rFonts w:ascii="Times New Roman" w:hAnsi="Times New Roman" w:eastAsia="方正仿宋_GB2312" w:cs="Times New Roman"/>
                <w:sz w:val="24"/>
              </w:rPr>
            </w:pPr>
            <w:ins w:id="3019" w:author="橄榄树" w:date="2026-06-24T13:33:55Z">
              <w:del w:id="3020" w:author="Administrator" w:date="2026-07-09T16:47:14Z">
                <w:r>
                  <w:rPr>
                    <w:rFonts w:ascii="Times New Roman" w:hAnsi="Times New Roman" w:eastAsia="方正仿宋_GB2312" w:cs="Times New Roman"/>
                    <w:sz w:val="24"/>
                  </w:rPr>
                  <w:delText>专业</w:delText>
                </w:r>
              </w:del>
            </w:ins>
          </w:p>
        </w:tc>
        <w:tc>
          <w:tcPr>
            <w:tcW w:w="1485" w:type="dxa"/>
            <w:vAlign w:val="center"/>
          </w:tcPr>
          <w:p w14:paraId="1CD904AD">
            <w:pPr>
              <w:adjustRightInd w:val="0"/>
              <w:snapToGrid w:val="0"/>
              <w:spacing w:line="240" w:lineRule="atLeast"/>
              <w:jc w:val="center"/>
              <w:rPr>
                <w:ins w:id="3021" w:author="橄榄树" w:date="2026-06-24T13:33:55Z"/>
                <w:del w:id="3022" w:author="Administrator" w:date="2026-07-09T16:47:14Z"/>
                <w:rFonts w:ascii="Times New Roman" w:hAnsi="Times New Roman" w:eastAsia="方正仿宋_GB2312" w:cs="Times New Roman"/>
                <w:sz w:val="24"/>
              </w:rPr>
            </w:pPr>
          </w:p>
        </w:tc>
        <w:tc>
          <w:tcPr>
            <w:tcW w:w="1395" w:type="dxa"/>
            <w:gridSpan w:val="2"/>
            <w:vAlign w:val="center"/>
          </w:tcPr>
          <w:p w14:paraId="100D47D8">
            <w:pPr>
              <w:adjustRightInd w:val="0"/>
              <w:snapToGrid w:val="0"/>
              <w:spacing w:line="240" w:lineRule="atLeast"/>
              <w:jc w:val="center"/>
              <w:rPr>
                <w:ins w:id="3023" w:author="橄榄树" w:date="2026-06-24T13:33:55Z"/>
                <w:del w:id="3024" w:author="Administrator" w:date="2026-07-09T16:47:14Z"/>
                <w:rFonts w:ascii="Times New Roman" w:hAnsi="Times New Roman" w:eastAsia="方正仿宋_GB2312" w:cs="Times New Roman"/>
                <w:sz w:val="24"/>
              </w:rPr>
            </w:pPr>
            <w:ins w:id="3025" w:author="橄榄树" w:date="2026-06-24T13:33:55Z">
              <w:del w:id="3026" w:author="Administrator" w:date="2026-07-09T16:47:14Z">
                <w:r>
                  <w:rPr>
                    <w:rFonts w:ascii="Times New Roman" w:hAnsi="Times New Roman" w:eastAsia="方正仿宋_GB2312" w:cs="Times New Roman"/>
                    <w:sz w:val="24"/>
                  </w:rPr>
                  <w:delText>学历</w:delText>
                </w:r>
              </w:del>
            </w:ins>
          </w:p>
        </w:tc>
        <w:tc>
          <w:tcPr>
            <w:tcW w:w="825" w:type="dxa"/>
            <w:vAlign w:val="center"/>
          </w:tcPr>
          <w:p w14:paraId="19F5836B">
            <w:pPr>
              <w:adjustRightInd w:val="0"/>
              <w:snapToGrid w:val="0"/>
              <w:spacing w:line="240" w:lineRule="atLeast"/>
              <w:jc w:val="center"/>
              <w:rPr>
                <w:ins w:id="3027" w:author="橄榄树" w:date="2026-06-24T13:33:55Z"/>
                <w:del w:id="3028" w:author="Administrator" w:date="2026-07-09T16:47:14Z"/>
                <w:rFonts w:ascii="Times New Roman" w:hAnsi="Times New Roman" w:eastAsia="方正仿宋_GB2312" w:cs="Times New Roman"/>
                <w:sz w:val="24"/>
              </w:rPr>
            </w:pPr>
          </w:p>
        </w:tc>
        <w:tc>
          <w:tcPr>
            <w:tcW w:w="1425" w:type="dxa"/>
            <w:vMerge w:val="continue"/>
            <w:tcBorders>
              <w:right w:val="single" w:color="auto" w:sz="4" w:space="0"/>
            </w:tcBorders>
            <w:vAlign w:val="center"/>
          </w:tcPr>
          <w:p w14:paraId="4BF6777D">
            <w:pPr>
              <w:adjustRightInd w:val="0"/>
              <w:snapToGrid w:val="0"/>
              <w:spacing w:line="240" w:lineRule="atLeast"/>
              <w:jc w:val="center"/>
              <w:rPr>
                <w:ins w:id="3029" w:author="橄榄树" w:date="2026-06-24T13:33:55Z"/>
                <w:del w:id="3030" w:author="Administrator" w:date="2026-07-09T16:47:14Z"/>
                <w:rFonts w:ascii="Times New Roman" w:hAnsi="Times New Roman" w:eastAsia="方正仿宋_GB2312" w:cs="Times New Roman"/>
                <w:sz w:val="24"/>
              </w:rPr>
            </w:pPr>
          </w:p>
        </w:tc>
      </w:tr>
      <w:tr w14:paraId="464AB4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4" w:hRule="exact"/>
          <w:ins w:id="3031" w:author="橄榄树" w:date="2026-06-24T13:33:55Z"/>
          <w:del w:id="3032" w:author="Administrator" w:date="2026-07-09T16:47:14Z"/>
        </w:trPr>
        <w:tc>
          <w:tcPr>
            <w:tcW w:w="1735" w:type="dxa"/>
            <w:gridSpan w:val="2"/>
            <w:tcBorders>
              <w:left w:val="single" w:color="auto" w:sz="4" w:space="0"/>
            </w:tcBorders>
            <w:vAlign w:val="center"/>
          </w:tcPr>
          <w:p w14:paraId="1B7799F2">
            <w:pPr>
              <w:adjustRightInd w:val="0"/>
              <w:snapToGrid w:val="0"/>
              <w:spacing w:line="240" w:lineRule="atLeast"/>
              <w:jc w:val="center"/>
              <w:rPr>
                <w:ins w:id="3033" w:author="橄榄树" w:date="2026-06-24T13:33:55Z"/>
                <w:del w:id="3034" w:author="Administrator" w:date="2026-07-09T16:47:14Z"/>
                <w:rFonts w:ascii="Times New Roman" w:hAnsi="Times New Roman" w:eastAsia="方正仿宋_GB2312" w:cs="Times New Roman"/>
                <w:sz w:val="24"/>
              </w:rPr>
            </w:pPr>
            <w:ins w:id="3035" w:author="橄榄树" w:date="2026-06-24T13:33:55Z">
              <w:del w:id="3036" w:author="Administrator" w:date="2026-07-09T16:47:14Z">
                <w:r>
                  <w:rPr>
                    <w:rFonts w:ascii="Times New Roman" w:hAnsi="Times New Roman" w:eastAsia="方正仿宋_GB2312" w:cs="Times New Roman"/>
                    <w:sz w:val="24"/>
                  </w:rPr>
                  <w:delText>获得证书</w:delText>
                </w:r>
              </w:del>
            </w:ins>
          </w:p>
        </w:tc>
        <w:tc>
          <w:tcPr>
            <w:tcW w:w="2010" w:type="dxa"/>
            <w:gridSpan w:val="2"/>
            <w:vAlign w:val="center"/>
          </w:tcPr>
          <w:p w14:paraId="7E86D678">
            <w:pPr>
              <w:adjustRightInd w:val="0"/>
              <w:snapToGrid w:val="0"/>
              <w:spacing w:line="240" w:lineRule="atLeast"/>
              <w:jc w:val="center"/>
              <w:rPr>
                <w:ins w:id="3037" w:author="橄榄树" w:date="2026-06-24T13:33:55Z"/>
                <w:del w:id="3038" w:author="Administrator" w:date="2026-07-09T16:47:14Z"/>
                <w:rFonts w:ascii="Times New Roman" w:hAnsi="Times New Roman" w:eastAsia="方正仿宋_GB2312" w:cs="Times New Roman"/>
                <w:sz w:val="24"/>
              </w:rPr>
            </w:pPr>
          </w:p>
        </w:tc>
        <w:tc>
          <w:tcPr>
            <w:tcW w:w="1560" w:type="dxa"/>
            <w:vAlign w:val="center"/>
          </w:tcPr>
          <w:p w14:paraId="3EAC16F4">
            <w:pPr>
              <w:adjustRightInd w:val="0"/>
              <w:snapToGrid w:val="0"/>
              <w:spacing w:line="240" w:lineRule="atLeast"/>
              <w:jc w:val="center"/>
              <w:rPr>
                <w:ins w:id="3039" w:author="橄榄树" w:date="2026-06-24T13:33:55Z"/>
                <w:del w:id="3040" w:author="Administrator" w:date="2026-07-09T16:47:14Z"/>
                <w:rFonts w:ascii="Times New Roman" w:hAnsi="Times New Roman" w:eastAsia="方正仿宋_GB2312" w:cs="Times New Roman"/>
                <w:sz w:val="24"/>
              </w:rPr>
            </w:pPr>
            <w:ins w:id="3041" w:author="橄榄树" w:date="2026-06-24T13:33:55Z">
              <w:del w:id="3042" w:author="Administrator" w:date="2026-07-09T16:47:14Z">
                <w:r>
                  <w:rPr>
                    <w:rFonts w:ascii="Times New Roman" w:hAnsi="Times New Roman" w:eastAsia="方正仿宋_GB2312" w:cs="Times New Roman"/>
                    <w:sz w:val="24"/>
                  </w:rPr>
                  <w:delText>政治面貌</w:delText>
                </w:r>
              </w:del>
            </w:ins>
          </w:p>
        </w:tc>
        <w:tc>
          <w:tcPr>
            <w:tcW w:w="1485" w:type="dxa"/>
            <w:tcBorders>
              <w:right w:val="single" w:color="auto" w:sz="4" w:space="0"/>
            </w:tcBorders>
            <w:vAlign w:val="center"/>
          </w:tcPr>
          <w:p w14:paraId="1894B2ED">
            <w:pPr>
              <w:adjustRightInd w:val="0"/>
              <w:snapToGrid w:val="0"/>
              <w:spacing w:line="240" w:lineRule="atLeast"/>
              <w:jc w:val="center"/>
              <w:rPr>
                <w:ins w:id="3043" w:author="橄榄树" w:date="2026-06-24T13:33:55Z"/>
                <w:del w:id="3044" w:author="Administrator" w:date="2026-07-09T16:47:14Z"/>
                <w:rFonts w:ascii="Times New Roman" w:hAnsi="Times New Roman" w:eastAsia="方正仿宋_GB2312" w:cs="Times New Roman"/>
                <w:sz w:val="24"/>
              </w:rPr>
            </w:pPr>
          </w:p>
        </w:tc>
        <w:tc>
          <w:tcPr>
            <w:tcW w:w="1395" w:type="dxa"/>
            <w:gridSpan w:val="2"/>
            <w:tcBorders>
              <w:right w:val="single" w:color="auto" w:sz="4" w:space="0"/>
            </w:tcBorders>
            <w:vAlign w:val="center"/>
          </w:tcPr>
          <w:p w14:paraId="45640011">
            <w:pPr>
              <w:adjustRightInd w:val="0"/>
              <w:snapToGrid w:val="0"/>
              <w:spacing w:line="240" w:lineRule="atLeast"/>
              <w:jc w:val="center"/>
              <w:rPr>
                <w:ins w:id="3045" w:author="橄榄树" w:date="2026-06-24T13:33:55Z"/>
                <w:del w:id="3046" w:author="Administrator" w:date="2026-07-09T16:47:14Z"/>
                <w:rFonts w:ascii="Times New Roman" w:hAnsi="Times New Roman" w:eastAsia="方正仿宋_GB2312" w:cs="Times New Roman"/>
                <w:sz w:val="24"/>
              </w:rPr>
            </w:pPr>
            <w:ins w:id="3047" w:author="橄榄树" w:date="2026-06-24T13:33:55Z">
              <w:del w:id="3048" w:author="Administrator" w:date="2026-07-09T16:47:14Z">
                <w:r>
                  <w:rPr>
                    <w:rFonts w:ascii="Times New Roman" w:hAnsi="Times New Roman" w:eastAsia="方正仿宋_GB2312" w:cs="Times New Roman"/>
                    <w:sz w:val="24"/>
                  </w:rPr>
                  <w:delText>出生地</w:delText>
                </w:r>
              </w:del>
            </w:ins>
          </w:p>
        </w:tc>
        <w:tc>
          <w:tcPr>
            <w:tcW w:w="825" w:type="dxa"/>
            <w:tcBorders>
              <w:left w:val="single" w:color="auto" w:sz="4" w:space="0"/>
            </w:tcBorders>
            <w:vAlign w:val="center"/>
          </w:tcPr>
          <w:p w14:paraId="43FA3658">
            <w:pPr>
              <w:adjustRightInd w:val="0"/>
              <w:snapToGrid w:val="0"/>
              <w:spacing w:line="240" w:lineRule="atLeast"/>
              <w:jc w:val="center"/>
              <w:rPr>
                <w:ins w:id="3049" w:author="橄榄树" w:date="2026-06-24T13:33:55Z"/>
                <w:del w:id="3050" w:author="Administrator" w:date="2026-07-09T16:47:14Z"/>
                <w:rFonts w:ascii="Times New Roman" w:hAnsi="Times New Roman" w:eastAsia="方正仿宋_GB2312" w:cs="Times New Roman"/>
                <w:sz w:val="24"/>
              </w:rPr>
            </w:pPr>
          </w:p>
        </w:tc>
        <w:tc>
          <w:tcPr>
            <w:tcW w:w="1425" w:type="dxa"/>
            <w:vMerge w:val="continue"/>
            <w:tcBorders>
              <w:right w:val="single" w:color="auto" w:sz="4" w:space="0"/>
            </w:tcBorders>
            <w:vAlign w:val="center"/>
          </w:tcPr>
          <w:p w14:paraId="5C6AB60C">
            <w:pPr>
              <w:adjustRightInd w:val="0"/>
              <w:snapToGrid w:val="0"/>
              <w:spacing w:line="240" w:lineRule="atLeast"/>
              <w:jc w:val="center"/>
              <w:rPr>
                <w:ins w:id="3051" w:author="橄榄树" w:date="2026-06-24T13:33:55Z"/>
                <w:del w:id="3052" w:author="Administrator" w:date="2026-07-09T16:47:14Z"/>
                <w:rFonts w:ascii="Times New Roman" w:hAnsi="Times New Roman" w:eastAsia="方正仿宋_GB2312" w:cs="Times New Roman"/>
                <w:sz w:val="24"/>
              </w:rPr>
            </w:pPr>
          </w:p>
        </w:tc>
      </w:tr>
      <w:tr w14:paraId="33FB97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4" w:hRule="exact"/>
          <w:ins w:id="3053" w:author="橄榄树" w:date="2026-06-24T13:33:55Z"/>
          <w:del w:id="3054" w:author="Administrator" w:date="2026-07-09T16:47:14Z"/>
        </w:trPr>
        <w:tc>
          <w:tcPr>
            <w:tcW w:w="1735" w:type="dxa"/>
            <w:gridSpan w:val="2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 w14:paraId="6B66BC05">
            <w:pPr>
              <w:adjustRightInd w:val="0"/>
              <w:snapToGrid w:val="0"/>
              <w:spacing w:line="240" w:lineRule="atLeast"/>
              <w:jc w:val="center"/>
              <w:rPr>
                <w:ins w:id="3055" w:author="橄榄树" w:date="2026-06-24T13:33:55Z"/>
                <w:del w:id="3056" w:author="Administrator" w:date="2026-07-09T16:47:14Z"/>
                <w:rFonts w:ascii="Times New Roman" w:hAnsi="Times New Roman" w:eastAsia="方正仿宋_GB2312" w:cs="Times New Roman"/>
                <w:sz w:val="24"/>
              </w:rPr>
            </w:pPr>
            <w:ins w:id="3057" w:author="橄榄树" w:date="2026-06-24T13:33:55Z">
              <w:del w:id="3058" w:author="Administrator" w:date="2026-07-09T16:47:14Z">
                <w:r>
                  <w:rPr>
                    <w:rFonts w:ascii="Times New Roman" w:hAnsi="Times New Roman" w:eastAsia="方正仿宋_GB2312" w:cs="Times New Roman"/>
                    <w:sz w:val="24"/>
                  </w:rPr>
                  <w:delText>户籍地址</w:delText>
                </w:r>
              </w:del>
            </w:ins>
          </w:p>
        </w:tc>
        <w:tc>
          <w:tcPr>
            <w:tcW w:w="2010" w:type="dxa"/>
            <w:gridSpan w:val="2"/>
            <w:tcBorders>
              <w:bottom w:val="single" w:color="auto" w:sz="4" w:space="0"/>
            </w:tcBorders>
            <w:vAlign w:val="center"/>
          </w:tcPr>
          <w:p w14:paraId="23A5EBAD">
            <w:pPr>
              <w:adjustRightInd w:val="0"/>
              <w:snapToGrid w:val="0"/>
              <w:spacing w:line="240" w:lineRule="atLeast"/>
              <w:jc w:val="center"/>
              <w:rPr>
                <w:ins w:id="3059" w:author="橄榄树" w:date="2026-06-24T13:33:55Z"/>
                <w:del w:id="3060" w:author="Administrator" w:date="2026-07-09T16:47:14Z"/>
                <w:rFonts w:ascii="Times New Roman" w:hAnsi="Times New Roman" w:eastAsia="方正仿宋_GB2312" w:cs="Times New Roman"/>
                <w:sz w:val="24"/>
              </w:rPr>
            </w:pPr>
          </w:p>
        </w:tc>
        <w:tc>
          <w:tcPr>
            <w:tcW w:w="1560" w:type="dxa"/>
            <w:tcBorders>
              <w:bottom w:val="single" w:color="auto" w:sz="4" w:space="0"/>
            </w:tcBorders>
            <w:vAlign w:val="center"/>
          </w:tcPr>
          <w:p w14:paraId="521ABDAB">
            <w:pPr>
              <w:adjustRightInd w:val="0"/>
              <w:snapToGrid w:val="0"/>
              <w:spacing w:line="240" w:lineRule="atLeast"/>
              <w:jc w:val="center"/>
              <w:rPr>
                <w:ins w:id="3061" w:author="橄榄树" w:date="2026-06-24T13:33:55Z"/>
                <w:del w:id="3062" w:author="Administrator" w:date="2026-07-09T16:47:14Z"/>
                <w:rFonts w:ascii="Times New Roman" w:hAnsi="Times New Roman" w:eastAsia="方正仿宋_GB2312" w:cs="Times New Roman"/>
                <w:sz w:val="24"/>
              </w:rPr>
            </w:pPr>
            <w:ins w:id="3063" w:author="橄榄树" w:date="2026-06-24T13:33:55Z">
              <w:del w:id="3064" w:author="Administrator" w:date="2026-07-09T16:47:14Z">
                <w:r>
                  <w:rPr>
                    <w:rFonts w:ascii="Times New Roman" w:hAnsi="Times New Roman" w:eastAsia="方正仿宋_GB2312" w:cs="Times New Roman"/>
                    <w:sz w:val="24"/>
                  </w:rPr>
                  <w:delText>现居住地</w:delText>
                </w:r>
              </w:del>
            </w:ins>
          </w:p>
        </w:tc>
        <w:tc>
          <w:tcPr>
            <w:tcW w:w="5130" w:type="dxa"/>
            <w:gridSpan w:val="5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78FA4E58">
            <w:pPr>
              <w:adjustRightInd w:val="0"/>
              <w:snapToGrid w:val="0"/>
              <w:spacing w:line="240" w:lineRule="atLeast"/>
              <w:jc w:val="center"/>
              <w:rPr>
                <w:ins w:id="3065" w:author="橄榄树" w:date="2026-06-24T13:33:55Z"/>
                <w:del w:id="3066" w:author="Administrator" w:date="2026-07-09T16:47:14Z"/>
                <w:rFonts w:ascii="Times New Roman" w:hAnsi="Times New Roman" w:eastAsia="方正仿宋_GB2312" w:cs="Times New Roman"/>
                <w:sz w:val="24"/>
              </w:rPr>
            </w:pPr>
          </w:p>
        </w:tc>
      </w:tr>
      <w:tr w14:paraId="583DDA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4" w:hRule="exact"/>
          <w:ins w:id="3067" w:author="橄榄树" w:date="2026-06-24T13:33:55Z"/>
          <w:del w:id="3068" w:author="Administrator" w:date="2026-07-09T16:47:14Z"/>
        </w:trPr>
        <w:tc>
          <w:tcPr>
            <w:tcW w:w="17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474BA1">
            <w:pPr>
              <w:adjustRightInd w:val="0"/>
              <w:snapToGrid w:val="0"/>
              <w:spacing w:line="240" w:lineRule="atLeast"/>
              <w:jc w:val="center"/>
              <w:rPr>
                <w:ins w:id="3069" w:author="橄榄树" w:date="2026-06-24T13:33:55Z"/>
                <w:del w:id="3070" w:author="Administrator" w:date="2026-07-09T16:47:14Z"/>
                <w:rFonts w:ascii="Times New Roman" w:hAnsi="Times New Roman" w:eastAsia="方正仿宋_GB2312" w:cs="Times New Roman"/>
                <w:sz w:val="24"/>
              </w:rPr>
            </w:pPr>
            <w:ins w:id="3071" w:author="橄榄树" w:date="2026-06-24T13:33:55Z">
              <w:del w:id="3072" w:author="Administrator" w:date="2026-07-09T16:47:14Z">
                <w:r>
                  <w:rPr>
                    <w:rFonts w:ascii="Times New Roman" w:hAnsi="Times New Roman" w:eastAsia="方正仿宋_GB2312" w:cs="Times New Roman"/>
                    <w:sz w:val="24"/>
                  </w:rPr>
                  <w:delText>身份证号</w:delText>
                </w:r>
              </w:del>
            </w:ins>
          </w:p>
        </w:tc>
        <w:tc>
          <w:tcPr>
            <w:tcW w:w="505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C4C7E3">
            <w:pPr>
              <w:adjustRightInd w:val="0"/>
              <w:snapToGrid w:val="0"/>
              <w:spacing w:line="240" w:lineRule="atLeast"/>
              <w:jc w:val="center"/>
              <w:rPr>
                <w:ins w:id="3073" w:author="橄榄树" w:date="2026-06-24T13:33:55Z"/>
                <w:del w:id="3074" w:author="Administrator" w:date="2026-07-09T16:47:14Z"/>
                <w:rFonts w:ascii="Times New Roman" w:hAnsi="Times New Roman" w:eastAsia="方正仿宋_GB2312" w:cs="Times New Roman"/>
                <w:sz w:val="24"/>
              </w:rPr>
            </w:pPr>
          </w:p>
        </w:tc>
        <w:tc>
          <w:tcPr>
            <w:tcW w:w="13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E02005">
            <w:pPr>
              <w:adjustRightInd w:val="0"/>
              <w:snapToGrid w:val="0"/>
              <w:spacing w:line="240" w:lineRule="atLeast"/>
              <w:jc w:val="center"/>
              <w:rPr>
                <w:ins w:id="3075" w:author="橄榄树" w:date="2026-06-24T13:33:55Z"/>
                <w:del w:id="3076" w:author="Administrator" w:date="2026-07-09T16:47:14Z"/>
                <w:rFonts w:ascii="Times New Roman" w:hAnsi="Times New Roman" w:eastAsia="方正仿宋_GB2312" w:cs="Times New Roman"/>
                <w:sz w:val="24"/>
              </w:rPr>
            </w:pPr>
            <w:ins w:id="3077" w:author="橄榄树" w:date="2026-06-24T13:33:55Z">
              <w:del w:id="3078" w:author="Administrator" w:date="2026-07-09T16:47:14Z">
                <w:r>
                  <w:rPr>
                    <w:rFonts w:ascii="Times New Roman" w:hAnsi="Times New Roman" w:eastAsia="方正仿宋_GB2312" w:cs="Times New Roman"/>
                    <w:sz w:val="24"/>
                  </w:rPr>
                  <w:delText>电子邮箱</w:delText>
                </w:r>
              </w:del>
            </w:ins>
          </w:p>
        </w:tc>
        <w:tc>
          <w:tcPr>
            <w:tcW w:w="22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B28F58">
            <w:pPr>
              <w:adjustRightInd w:val="0"/>
              <w:snapToGrid w:val="0"/>
              <w:spacing w:line="240" w:lineRule="atLeast"/>
              <w:jc w:val="center"/>
              <w:rPr>
                <w:ins w:id="3079" w:author="橄榄树" w:date="2026-06-24T13:33:55Z"/>
                <w:del w:id="3080" w:author="Administrator" w:date="2026-07-09T16:47:14Z"/>
                <w:rFonts w:ascii="Times New Roman" w:hAnsi="Times New Roman" w:eastAsia="方正仿宋_GB2312" w:cs="Times New Roman"/>
                <w:sz w:val="24"/>
              </w:rPr>
            </w:pPr>
          </w:p>
        </w:tc>
      </w:tr>
      <w:tr w14:paraId="17C4C5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4" w:hRule="exact"/>
          <w:ins w:id="3081" w:author="橄榄树" w:date="2026-06-24T13:33:55Z"/>
          <w:del w:id="3082" w:author="Administrator" w:date="2026-07-09T16:47:14Z"/>
        </w:trPr>
        <w:tc>
          <w:tcPr>
            <w:tcW w:w="1735" w:type="dxa"/>
            <w:gridSpan w:val="2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 w14:paraId="36BC664D">
            <w:pPr>
              <w:adjustRightInd w:val="0"/>
              <w:snapToGrid w:val="0"/>
              <w:spacing w:line="240" w:lineRule="atLeast"/>
              <w:jc w:val="center"/>
              <w:rPr>
                <w:ins w:id="3083" w:author="橄榄树" w:date="2026-06-24T13:33:55Z"/>
                <w:del w:id="3084" w:author="Administrator" w:date="2026-07-09T16:47:14Z"/>
                <w:rFonts w:ascii="Times New Roman" w:hAnsi="Times New Roman" w:eastAsia="方正仿宋_GB2312" w:cs="Times New Roman"/>
                <w:sz w:val="24"/>
              </w:rPr>
            </w:pPr>
            <w:ins w:id="3085" w:author="橄榄树" w:date="2026-06-24T13:33:55Z">
              <w:del w:id="3086" w:author="Administrator" w:date="2026-07-09T16:47:14Z">
                <w:r>
                  <w:rPr>
                    <w:rFonts w:ascii="Times New Roman" w:hAnsi="Times New Roman" w:eastAsia="方正仿宋_GB2312" w:cs="Times New Roman"/>
                    <w:sz w:val="24"/>
                  </w:rPr>
                  <w:delText>联系电话</w:delText>
                </w:r>
              </w:del>
            </w:ins>
          </w:p>
        </w:tc>
        <w:tc>
          <w:tcPr>
            <w:tcW w:w="2010" w:type="dxa"/>
            <w:gridSpan w:val="2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5D97A216">
            <w:pPr>
              <w:adjustRightInd w:val="0"/>
              <w:snapToGrid w:val="0"/>
              <w:spacing w:line="240" w:lineRule="atLeast"/>
              <w:jc w:val="center"/>
              <w:rPr>
                <w:ins w:id="3087" w:author="橄榄树" w:date="2026-06-24T13:33:55Z"/>
                <w:del w:id="3088" w:author="Administrator" w:date="2026-07-09T16:47:14Z"/>
                <w:rFonts w:ascii="Times New Roman" w:hAnsi="Times New Roman" w:eastAsia="方正仿宋_GB2312" w:cs="Times New Roman"/>
                <w:sz w:val="24"/>
              </w:rPr>
            </w:pPr>
          </w:p>
        </w:tc>
        <w:tc>
          <w:tcPr>
            <w:tcW w:w="3045" w:type="dxa"/>
            <w:gridSpan w:val="2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3BFEFA2E">
            <w:pPr>
              <w:adjustRightInd w:val="0"/>
              <w:snapToGrid w:val="0"/>
              <w:spacing w:line="240" w:lineRule="atLeast"/>
              <w:jc w:val="center"/>
              <w:rPr>
                <w:ins w:id="3089" w:author="橄榄树" w:date="2026-06-24T13:33:55Z"/>
                <w:del w:id="3090" w:author="Administrator" w:date="2026-07-09T16:47:14Z"/>
                <w:rFonts w:ascii="Times New Roman" w:hAnsi="Times New Roman" w:eastAsia="方正仿宋_GB2312" w:cs="Times New Roman"/>
                <w:sz w:val="24"/>
              </w:rPr>
            </w:pPr>
            <w:ins w:id="3091" w:author="橄榄树" w:date="2026-06-24T13:33:55Z">
              <w:del w:id="3092" w:author="Administrator" w:date="2026-07-09T16:47:14Z">
                <w:r>
                  <w:rPr>
                    <w:rFonts w:ascii="Times New Roman" w:hAnsi="Times New Roman" w:eastAsia="方正仿宋_GB2312" w:cs="Times New Roman"/>
                    <w:sz w:val="24"/>
                  </w:rPr>
                  <w:delText>紧急联系人及电话</w:delText>
                </w:r>
              </w:del>
            </w:ins>
          </w:p>
        </w:tc>
        <w:tc>
          <w:tcPr>
            <w:tcW w:w="2220" w:type="dxa"/>
            <w:gridSpan w:val="3"/>
            <w:tcBorders>
              <w:bottom w:val="single" w:color="auto" w:sz="4" w:space="0"/>
              <w:right w:val="nil"/>
            </w:tcBorders>
            <w:vAlign w:val="center"/>
          </w:tcPr>
          <w:p w14:paraId="1B6AC014">
            <w:pPr>
              <w:adjustRightInd w:val="0"/>
              <w:snapToGrid w:val="0"/>
              <w:spacing w:line="240" w:lineRule="atLeast"/>
              <w:jc w:val="center"/>
              <w:rPr>
                <w:ins w:id="3093" w:author="橄榄树" w:date="2026-06-24T13:33:55Z"/>
                <w:del w:id="3094" w:author="Administrator" w:date="2026-07-09T16:47:14Z"/>
                <w:rFonts w:ascii="Times New Roman" w:hAnsi="Times New Roman" w:eastAsia="方正仿宋_GB2312" w:cs="Times New Roman"/>
                <w:sz w:val="24"/>
              </w:rPr>
            </w:pPr>
          </w:p>
        </w:tc>
        <w:tc>
          <w:tcPr>
            <w:tcW w:w="1425" w:type="dxa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EFB1C1C">
            <w:pPr>
              <w:adjustRightInd w:val="0"/>
              <w:snapToGrid w:val="0"/>
              <w:spacing w:line="240" w:lineRule="atLeast"/>
              <w:jc w:val="center"/>
              <w:rPr>
                <w:ins w:id="3095" w:author="橄榄树" w:date="2026-06-24T13:33:55Z"/>
                <w:del w:id="3096" w:author="Administrator" w:date="2026-07-09T16:47:14Z"/>
                <w:rFonts w:ascii="Times New Roman" w:hAnsi="Times New Roman" w:eastAsia="方正仿宋_GB2312" w:cs="Times New Roman"/>
                <w:sz w:val="24"/>
              </w:rPr>
            </w:pPr>
          </w:p>
        </w:tc>
      </w:tr>
      <w:tr w14:paraId="54775B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  <w:tblPrExChange w:id="3099" w:author="橄榄树" w:date="2026-06-24T13:37:50Z">
            <w:tblPrEx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cantSplit/>
          <w:trHeight w:val="449" w:hRule="exact"/>
          <w:ins w:id="3097" w:author="橄榄树" w:date="2026-06-24T13:33:55Z"/>
          <w:del w:id="3098" w:author="Administrator" w:date="2026-07-09T16:47:14Z"/>
          <w:trPrChange w:id="3099" w:author="橄榄树" w:date="2026-06-24T13:37:50Z">
            <w:trPr>
              <w:cantSplit/>
              <w:trHeight w:val="504" w:hRule="exact"/>
            </w:trPr>
          </w:trPrChange>
        </w:trPr>
        <w:tc>
          <w:tcPr>
            <w:tcW w:w="494" w:type="dxa"/>
            <w:vMerge w:val="restart"/>
            <w:tcBorders>
              <w:top w:val="double" w:color="auto" w:sz="4" w:space="0"/>
              <w:left w:val="single" w:color="auto" w:sz="4" w:space="0"/>
            </w:tcBorders>
            <w:vAlign w:val="center"/>
            <w:tcPrChange w:id="3100" w:author="橄榄树" w:date="2026-06-24T13:37:50Z">
              <w:tcPr>
                <w:tcW w:w="494" w:type="dxa"/>
                <w:vMerge w:val="restart"/>
                <w:tcBorders>
                  <w:top w:val="double" w:color="auto" w:sz="4" w:space="0"/>
                  <w:left w:val="single" w:color="auto" w:sz="4" w:space="0"/>
                </w:tcBorders>
                <w:vAlign w:val="center"/>
              </w:tcPr>
            </w:tcPrChange>
          </w:tcPr>
          <w:p w14:paraId="28AD6DB4">
            <w:pPr>
              <w:adjustRightInd w:val="0"/>
              <w:snapToGrid w:val="0"/>
              <w:spacing w:line="240" w:lineRule="atLeast"/>
              <w:jc w:val="center"/>
              <w:rPr>
                <w:ins w:id="3101" w:author="橄榄树" w:date="2026-06-24T13:33:55Z"/>
                <w:del w:id="3102" w:author="Administrator" w:date="2026-07-09T16:47:14Z"/>
                <w:rFonts w:ascii="Times New Roman" w:hAnsi="Times New Roman" w:eastAsia="方正仿宋_GB2312" w:cs="Times New Roman"/>
                <w:sz w:val="24"/>
              </w:rPr>
            </w:pPr>
            <w:ins w:id="3103" w:author="橄榄树" w:date="2026-06-24T13:33:55Z">
              <w:del w:id="3104" w:author="Administrator" w:date="2026-07-09T16:47:14Z">
                <w:r>
                  <w:rPr>
                    <w:rFonts w:ascii="Times New Roman" w:hAnsi="Times New Roman" w:eastAsia="方正仿宋_GB2312" w:cs="Times New Roman"/>
                    <w:sz w:val="24"/>
                  </w:rPr>
                  <w:delText>学习经历</w:delText>
                </w:r>
              </w:del>
            </w:ins>
          </w:p>
        </w:tc>
        <w:tc>
          <w:tcPr>
            <w:tcW w:w="1241" w:type="dxa"/>
            <w:tcBorders>
              <w:top w:val="double" w:color="auto" w:sz="4" w:space="0"/>
            </w:tcBorders>
            <w:vAlign w:val="center"/>
            <w:tcPrChange w:id="3105" w:author="橄榄树" w:date="2026-06-24T13:37:50Z">
              <w:tcPr>
                <w:tcW w:w="1241" w:type="dxa"/>
                <w:tcBorders>
                  <w:top w:val="double" w:color="auto" w:sz="4" w:space="0"/>
                </w:tcBorders>
                <w:vAlign w:val="center"/>
              </w:tcPr>
            </w:tcPrChange>
          </w:tcPr>
          <w:p w14:paraId="57086A51">
            <w:pPr>
              <w:adjustRightInd w:val="0"/>
              <w:snapToGrid w:val="0"/>
              <w:spacing w:line="240" w:lineRule="atLeast"/>
              <w:jc w:val="center"/>
              <w:rPr>
                <w:ins w:id="3106" w:author="橄榄树" w:date="2026-06-24T13:33:55Z"/>
                <w:del w:id="3107" w:author="Administrator" w:date="2026-07-09T16:47:14Z"/>
                <w:rFonts w:ascii="Times New Roman" w:hAnsi="Times New Roman" w:eastAsia="方正仿宋_GB2312" w:cs="Times New Roman"/>
                <w:sz w:val="24"/>
              </w:rPr>
            </w:pPr>
            <w:ins w:id="3108" w:author="橄榄树" w:date="2026-06-24T13:33:55Z">
              <w:del w:id="3109" w:author="Administrator" w:date="2026-07-09T16:47:14Z">
                <w:r>
                  <w:rPr>
                    <w:rFonts w:ascii="Times New Roman" w:hAnsi="Times New Roman" w:eastAsia="方正仿宋_GB2312" w:cs="Times New Roman"/>
                    <w:sz w:val="24"/>
                  </w:rPr>
                  <w:delText>起止年月</w:delText>
                </w:r>
              </w:del>
            </w:ins>
          </w:p>
        </w:tc>
        <w:tc>
          <w:tcPr>
            <w:tcW w:w="5055" w:type="dxa"/>
            <w:gridSpan w:val="4"/>
            <w:tcBorders>
              <w:top w:val="double" w:color="auto" w:sz="4" w:space="0"/>
            </w:tcBorders>
            <w:vAlign w:val="center"/>
            <w:tcPrChange w:id="3110" w:author="橄榄树" w:date="2026-06-24T13:37:50Z">
              <w:tcPr>
                <w:tcW w:w="5055" w:type="dxa"/>
                <w:gridSpan w:val="4"/>
                <w:tcBorders>
                  <w:top w:val="double" w:color="auto" w:sz="4" w:space="0"/>
                </w:tcBorders>
                <w:vAlign w:val="center"/>
              </w:tcPr>
            </w:tcPrChange>
          </w:tcPr>
          <w:p w14:paraId="2412C870">
            <w:pPr>
              <w:adjustRightInd w:val="0"/>
              <w:snapToGrid w:val="0"/>
              <w:spacing w:line="240" w:lineRule="atLeast"/>
              <w:jc w:val="center"/>
              <w:rPr>
                <w:ins w:id="3111" w:author="橄榄树" w:date="2026-06-24T13:33:55Z"/>
                <w:del w:id="3112" w:author="Administrator" w:date="2026-07-09T16:47:14Z"/>
                <w:rFonts w:ascii="Times New Roman" w:hAnsi="Times New Roman" w:eastAsia="方正仿宋_GB2312" w:cs="Times New Roman"/>
                <w:sz w:val="24"/>
              </w:rPr>
            </w:pPr>
            <w:ins w:id="3113" w:author="橄榄树" w:date="2026-06-24T13:33:55Z">
              <w:del w:id="3114" w:author="Administrator" w:date="2026-07-09T16:47:14Z">
                <w:r>
                  <w:rPr>
                    <w:rFonts w:ascii="Times New Roman" w:hAnsi="Times New Roman" w:eastAsia="方正仿宋_GB2312" w:cs="Times New Roman"/>
                    <w:sz w:val="24"/>
                  </w:rPr>
                  <w:delText>毕业院校</w:delText>
                </w:r>
              </w:del>
            </w:ins>
          </w:p>
        </w:tc>
        <w:tc>
          <w:tcPr>
            <w:tcW w:w="2220" w:type="dxa"/>
            <w:gridSpan w:val="3"/>
            <w:tcBorders>
              <w:top w:val="double" w:color="auto" w:sz="4" w:space="0"/>
            </w:tcBorders>
            <w:vAlign w:val="center"/>
            <w:tcPrChange w:id="3115" w:author="橄榄树" w:date="2026-06-24T13:37:50Z">
              <w:tcPr>
                <w:tcW w:w="2220" w:type="dxa"/>
                <w:gridSpan w:val="3"/>
                <w:tcBorders>
                  <w:top w:val="double" w:color="auto" w:sz="4" w:space="0"/>
                </w:tcBorders>
                <w:vAlign w:val="center"/>
              </w:tcPr>
            </w:tcPrChange>
          </w:tcPr>
          <w:p w14:paraId="1D4DD49C">
            <w:pPr>
              <w:adjustRightInd w:val="0"/>
              <w:snapToGrid w:val="0"/>
              <w:spacing w:line="240" w:lineRule="atLeast"/>
              <w:jc w:val="center"/>
              <w:rPr>
                <w:ins w:id="3116" w:author="橄榄树" w:date="2026-06-24T13:33:55Z"/>
                <w:del w:id="3117" w:author="Administrator" w:date="2026-07-09T16:47:14Z"/>
                <w:rFonts w:ascii="Times New Roman" w:hAnsi="Times New Roman" w:eastAsia="方正仿宋_GB2312" w:cs="Times New Roman"/>
                <w:sz w:val="24"/>
              </w:rPr>
            </w:pPr>
            <w:ins w:id="3118" w:author="橄榄树" w:date="2026-06-24T13:33:55Z">
              <w:del w:id="3119" w:author="Administrator" w:date="2026-07-09T16:47:14Z">
                <w:r>
                  <w:rPr>
                    <w:rFonts w:ascii="Times New Roman" w:hAnsi="Times New Roman" w:eastAsia="方正仿宋_GB2312" w:cs="Times New Roman"/>
                    <w:sz w:val="24"/>
                  </w:rPr>
                  <w:delText>所学专业</w:delText>
                </w:r>
              </w:del>
            </w:ins>
          </w:p>
        </w:tc>
        <w:tc>
          <w:tcPr>
            <w:tcW w:w="1425" w:type="dxa"/>
            <w:tcBorders>
              <w:top w:val="double" w:color="auto" w:sz="4" w:space="0"/>
              <w:right w:val="single" w:color="auto" w:sz="4" w:space="0"/>
            </w:tcBorders>
            <w:vAlign w:val="center"/>
            <w:tcPrChange w:id="3120" w:author="橄榄树" w:date="2026-06-24T13:37:50Z">
              <w:tcPr>
                <w:tcW w:w="1425" w:type="dxa"/>
                <w:tcBorders>
                  <w:top w:val="double" w:color="auto" w:sz="4" w:space="0"/>
                  <w:right w:val="single" w:color="auto" w:sz="4" w:space="0"/>
                </w:tcBorders>
                <w:vAlign w:val="center"/>
              </w:tcPr>
            </w:tcPrChange>
          </w:tcPr>
          <w:p w14:paraId="7378F171">
            <w:pPr>
              <w:adjustRightInd w:val="0"/>
              <w:snapToGrid w:val="0"/>
              <w:spacing w:line="240" w:lineRule="atLeast"/>
              <w:jc w:val="center"/>
              <w:rPr>
                <w:ins w:id="3121" w:author="橄榄树" w:date="2026-06-24T13:33:55Z"/>
                <w:del w:id="3122" w:author="Administrator" w:date="2026-07-09T16:47:14Z"/>
                <w:rFonts w:ascii="Times New Roman" w:hAnsi="Times New Roman" w:eastAsia="方正仿宋_GB2312" w:cs="Times New Roman"/>
                <w:sz w:val="24"/>
              </w:rPr>
            </w:pPr>
            <w:ins w:id="3123" w:author="橄榄树" w:date="2026-06-24T13:33:55Z">
              <w:del w:id="3124" w:author="Administrator" w:date="2026-07-09T16:47:14Z">
                <w:r>
                  <w:rPr>
                    <w:rFonts w:ascii="Times New Roman" w:hAnsi="Times New Roman" w:eastAsia="方正仿宋_GB2312" w:cs="Times New Roman"/>
                    <w:sz w:val="24"/>
                  </w:rPr>
                  <w:delText>学历/学位</w:delText>
                </w:r>
              </w:del>
            </w:ins>
          </w:p>
        </w:tc>
      </w:tr>
      <w:tr w14:paraId="2378F1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  <w:tblPrExChange w:id="3127" w:author="橄榄树" w:date="2026-06-24T13:37:34Z">
            <w:tblPrEx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cantSplit/>
          <w:trHeight w:val="439" w:hRule="exact"/>
          <w:ins w:id="3125" w:author="橄榄树" w:date="2026-06-24T13:33:55Z"/>
          <w:del w:id="3126" w:author="Administrator" w:date="2026-07-09T16:47:14Z"/>
          <w:trPrChange w:id="3127" w:author="橄榄树" w:date="2026-06-24T13:37:34Z">
            <w:trPr>
              <w:cantSplit/>
              <w:trHeight w:val="504" w:hRule="exact"/>
            </w:trPr>
          </w:trPrChange>
        </w:trPr>
        <w:tc>
          <w:tcPr>
            <w:tcW w:w="494" w:type="dxa"/>
            <w:vMerge w:val="continue"/>
            <w:tcBorders>
              <w:left w:val="single" w:color="auto" w:sz="4" w:space="0"/>
            </w:tcBorders>
            <w:vAlign w:val="center"/>
            <w:tcPrChange w:id="3128" w:author="橄榄树" w:date="2026-06-24T13:37:34Z">
              <w:tcPr>
                <w:tcW w:w="494" w:type="dxa"/>
                <w:vMerge w:val="continue"/>
                <w:tcBorders>
                  <w:left w:val="single" w:color="auto" w:sz="4" w:space="0"/>
                </w:tcBorders>
                <w:vAlign w:val="center"/>
              </w:tcPr>
            </w:tcPrChange>
          </w:tcPr>
          <w:p w14:paraId="53D9F6B6">
            <w:pPr>
              <w:adjustRightInd w:val="0"/>
              <w:snapToGrid w:val="0"/>
              <w:spacing w:line="240" w:lineRule="atLeast"/>
              <w:jc w:val="center"/>
              <w:rPr>
                <w:ins w:id="3129" w:author="橄榄树" w:date="2026-06-24T13:33:55Z"/>
                <w:del w:id="3130" w:author="Administrator" w:date="2026-07-09T16:47:14Z"/>
                <w:rFonts w:ascii="Times New Roman" w:hAnsi="Times New Roman" w:eastAsia="方正仿宋_GB2312" w:cs="Times New Roman"/>
                <w:sz w:val="24"/>
              </w:rPr>
            </w:pPr>
          </w:p>
        </w:tc>
        <w:tc>
          <w:tcPr>
            <w:tcW w:w="1241" w:type="dxa"/>
            <w:vAlign w:val="center"/>
            <w:tcPrChange w:id="3131" w:author="橄榄树" w:date="2026-06-24T13:37:34Z">
              <w:tcPr>
                <w:tcW w:w="1241" w:type="dxa"/>
                <w:vAlign w:val="center"/>
              </w:tcPr>
            </w:tcPrChange>
          </w:tcPr>
          <w:p w14:paraId="0D36AEF8">
            <w:pPr>
              <w:adjustRightInd w:val="0"/>
              <w:snapToGrid w:val="0"/>
              <w:spacing w:line="240" w:lineRule="atLeast"/>
              <w:jc w:val="center"/>
              <w:rPr>
                <w:ins w:id="3132" w:author="橄榄树" w:date="2026-06-24T13:33:55Z"/>
                <w:del w:id="3133" w:author="Administrator" w:date="2026-07-09T16:47:14Z"/>
                <w:rFonts w:ascii="Times New Roman" w:hAnsi="Times New Roman" w:eastAsia="方正仿宋_GB2312" w:cs="Times New Roman"/>
                <w:sz w:val="24"/>
              </w:rPr>
            </w:pPr>
          </w:p>
        </w:tc>
        <w:tc>
          <w:tcPr>
            <w:tcW w:w="5055" w:type="dxa"/>
            <w:gridSpan w:val="4"/>
            <w:vAlign w:val="center"/>
            <w:tcPrChange w:id="3134" w:author="橄榄树" w:date="2026-06-24T13:37:34Z">
              <w:tcPr>
                <w:tcW w:w="5055" w:type="dxa"/>
                <w:gridSpan w:val="4"/>
                <w:vAlign w:val="center"/>
              </w:tcPr>
            </w:tcPrChange>
          </w:tcPr>
          <w:p w14:paraId="629D4122">
            <w:pPr>
              <w:adjustRightInd w:val="0"/>
              <w:snapToGrid w:val="0"/>
              <w:spacing w:line="240" w:lineRule="atLeast"/>
              <w:jc w:val="center"/>
              <w:rPr>
                <w:ins w:id="3135" w:author="橄榄树" w:date="2026-06-24T13:33:55Z"/>
                <w:del w:id="3136" w:author="Administrator" w:date="2026-07-09T16:47:14Z"/>
                <w:rFonts w:ascii="Times New Roman" w:hAnsi="Times New Roman" w:eastAsia="方正仿宋_GB2312" w:cs="Times New Roman"/>
                <w:sz w:val="24"/>
              </w:rPr>
            </w:pPr>
          </w:p>
        </w:tc>
        <w:tc>
          <w:tcPr>
            <w:tcW w:w="2220" w:type="dxa"/>
            <w:gridSpan w:val="3"/>
            <w:vAlign w:val="center"/>
            <w:tcPrChange w:id="3137" w:author="橄榄树" w:date="2026-06-24T13:37:34Z">
              <w:tcPr>
                <w:tcW w:w="2220" w:type="dxa"/>
                <w:gridSpan w:val="3"/>
                <w:vAlign w:val="center"/>
              </w:tcPr>
            </w:tcPrChange>
          </w:tcPr>
          <w:p w14:paraId="10996D51">
            <w:pPr>
              <w:adjustRightInd w:val="0"/>
              <w:snapToGrid w:val="0"/>
              <w:spacing w:line="240" w:lineRule="atLeast"/>
              <w:jc w:val="center"/>
              <w:rPr>
                <w:ins w:id="3138" w:author="橄榄树" w:date="2026-06-24T13:33:55Z"/>
                <w:del w:id="3139" w:author="Administrator" w:date="2026-07-09T16:47:14Z"/>
                <w:rFonts w:ascii="Times New Roman" w:hAnsi="Times New Roman" w:eastAsia="方正仿宋_GB2312" w:cs="Times New Roman"/>
                <w:sz w:val="24"/>
              </w:rPr>
            </w:pPr>
          </w:p>
        </w:tc>
        <w:tc>
          <w:tcPr>
            <w:tcW w:w="1425" w:type="dxa"/>
            <w:tcBorders>
              <w:right w:val="single" w:color="auto" w:sz="4" w:space="0"/>
            </w:tcBorders>
            <w:vAlign w:val="center"/>
            <w:tcPrChange w:id="3140" w:author="橄榄树" w:date="2026-06-24T13:37:34Z">
              <w:tcPr>
                <w:tcW w:w="1425" w:type="dxa"/>
                <w:tcBorders>
                  <w:right w:val="single" w:color="auto" w:sz="4" w:space="0"/>
                </w:tcBorders>
                <w:vAlign w:val="center"/>
              </w:tcPr>
            </w:tcPrChange>
          </w:tcPr>
          <w:p w14:paraId="07D2E00B">
            <w:pPr>
              <w:adjustRightInd w:val="0"/>
              <w:snapToGrid w:val="0"/>
              <w:spacing w:line="240" w:lineRule="atLeast"/>
              <w:jc w:val="center"/>
              <w:rPr>
                <w:ins w:id="3141" w:author="橄榄树" w:date="2026-06-24T13:33:55Z"/>
                <w:del w:id="3142" w:author="Administrator" w:date="2026-07-09T16:47:14Z"/>
                <w:rFonts w:ascii="Times New Roman" w:hAnsi="Times New Roman" w:eastAsia="方正仿宋_GB2312" w:cs="Times New Roman"/>
                <w:sz w:val="24"/>
              </w:rPr>
            </w:pPr>
          </w:p>
        </w:tc>
      </w:tr>
      <w:tr w14:paraId="1D5557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  <w:tblPrExChange w:id="3145" w:author="橄榄树" w:date="2026-06-24T13:37:30Z">
            <w:tblPrEx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cantSplit/>
          <w:trHeight w:val="439" w:hRule="exact"/>
          <w:ins w:id="3143" w:author="橄榄树" w:date="2026-06-24T13:33:55Z"/>
          <w:del w:id="3144" w:author="Administrator" w:date="2026-07-09T16:47:14Z"/>
          <w:trPrChange w:id="3145" w:author="橄榄树" w:date="2026-06-24T13:37:30Z">
            <w:trPr>
              <w:cantSplit/>
              <w:trHeight w:val="504" w:hRule="exact"/>
            </w:trPr>
          </w:trPrChange>
        </w:trPr>
        <w:tc>
          <w:tcPr>
            <w:tcW w:w="494" w:type="dxa"/>
            <w:vMerge w:val="continue"/>
            <w:tcBorders>
              <w:left w:val="single" w:color="auto" w:sz="4" w:space="0"/>
            </w:tcBorders>
            <w:vAlign w:val="center"/>
            <w:tcPrChange w:id="3146" w:author="橄榄树" w:date="2026-06-24T13:37:30Z">
              <w:tcPr>
                <w:tcW w:w="494" w:type="dxa"/>
                <w:vMerge w:val="continue"/>
                <w:tcBorders>
                  <w:left w:val="single" w:color="auto" w:sz="4" w:space="0"/>
                </w:tcBorders>
                <w:vAlign w:val="center"/>
              </w:tcPr>
            </w:tcPrChange>
          </w:tcPr>
          <w:p w14:paraId="25DB3414">
            <w:pPr>
              <w:adjustRightInd w:val="0"/>
              <w:snapToGrid w:val="0"/>
              <w:spacing w:line="240" w:lineRule="atLeast"/>
              <w:jc w:val="center"/>
              <w:rPr>
                <w:ins w:id="3147" w:author="橄榄树" w:date="2026-06-24T13:33:55Z"/>
                <w:del w:id="3148" w:author="Administrator" w:date="2026-07-09T16:47:14Z"/>
                <w:rFonts w:ascii="Times New Roman" w:hAnsi="Times New Roman" w:eastAsia="方正仿宋_GB2312" w:cs="Times New Roman"/>
                <w:sz w:val="24"/>
              </w:rPr>
            </w:pPr>
          </w:p>
        </w:tc>
        <w:tc>
          <w:tcPr>
            <w:tcW w:w="1241" w:type="dxa"/>
            <w:vAlign w:val="center"/>
            <w:tcPrChange w:id="3149" w:author="橄榄树" w:date="2026-06-24T13:37:30Z">
              <w:tcPr>
                <w:tcW w:w="1241" w:type="dxa"/>
                <w:vAlign w:val="center"/>
              </w:tcPr>
            </w:tcPrChange>
          </w:tcPr>
          <w:p w14:paraId="7E0E044A">
            <w:pPr>
              <w:adjustRightInd w:val="0"/>
              <w:snapToGrid w:val="0"/>
              <w:spacing w:line="240" w:lineRule="atLeast"/>
              <w:jc w:val="center"/>
              <w:rPr>
                <w:ins w:id="3150" w:author="橄榄树" w:date="2026-06-24T13:33:55Z"/>
                <w:del w:id="3151" w:author="Administrator" w:date="2026-07-09T16:47:14Z"/>
                <w:rFonts w:ascii="Times New Roman" w:hAnsi="Times New Roman" w:eastAsia="方正仿宋_GB2312" w:cs="Times New Roman"/>
                <w:sz w:val="24"/>
              </w:rPr>
            </w:pPr>
          </w:p>
        </w:tc>
        <w:tc>
          <w:tcPr>
            <w:tcW w:w="5055" w:type="dxa"/>
            <w:gridSpan w:val="4"/>
            <w:vAlign w:val="center"/>
            <w:tcPrChange w:id="3152" w:author="橄榄树" w:date="2026-06-24T13:37:30Z">
              <w:tcPr>
                <w:tcW w:w="5055" w:type="dxa"/>
                <w:gridSpan w:val="4"/>
                <w:vAlign w:val="center"/>
              </w:tcPr>
            </w:tcPrChange>
          </w:tcPr>
          <w:p w14:paraId="6726098C">
            <w:pPr>
              <w:adjustRightInd w:val="0"/>
              <w:snapToGrid w:val="0"/>
              <w:spacing w:line="240" w:lineRule="atLeast"/>
              <w:jc w:val="center"/>
              <w:rPr>
                <w:ins w:id="3153" w:author="橄榄树" w:date="2026-06-24T13:33:55Z"/>
                <w:del w:id="3154" w:author="Administrator" w:date="2026-07-09T16:47:14Z"/>
                <w:rFonts w:ascii="Times New Roman" w:hAnsi="Times New Roman" w:eastAsia="方正仿宋_GB2312" w:cs="Times New Roman"/>
                <w:sz w:val="24"/>
              </w:rPr>
            </w:pPr>
          </w:p>
        </w:tc>
        <w:tc>
          <w:tcPr>
            <w:tcW w:w="2220" w:type="dxa"/>
            <w:gridSpan w:val="3"/>
            <w:vAlign w:val="center"/>
            <w:tcPrChange w:id="3155" w:author="橄榄树" w:date="2026-06-24T13:37:30Z">
              <w:tcPr>
                <w:tcW w:w="2220" w:type="dxa"/>
                <w:gridSpan w:val="3"/>
                <w:vAlign w:val="center"/>
              </w:tcPr>
            </w:tcPrChange>
          </w:tcPr>
          <w:p w14:paraId="2DA5907B">
            <w:pPr>
              <w:adjustRightInd w:val="0"/>
              <w:snapToGrid w:val="0"/>
              <w:spacing w:line="240" w:lineRule="atLeast"/>
              <w:jc w:val="center"/>
              <w:rPr>
                <w:ins w:id="3156" w:author="橄榄树" w:date="2026-06-24T13:33:55Z"/>
                <w:del w:id="3157" w:author="Administrator" w:date="2026-07-09T16:47:14Z"/>
                <w:rFonts w:ascii="Times New Roman" w:hAnsi="Times New Roman" w:eastAsia="方正仿宋_GB2312" w:cs="Times New Roman"/>
                <w:sz w:val="24"/>
              </w:rPr>
            </w:pPr>
          </w:p>
        </w:tc>
        <w:tc>
          <w:tcPr>
            <w:tcW w:w="1425" w:type="dxa"/>
            <w:tcBorders>
              <w:right w:val="single" w:color="auto" w:sz="4" w:space="0"/>
            </w:tcBorders>
            <w:vAlign w:val="center"/>
            <w:tcPrChange w:id="3158" w:author="橄榄树" w:date="2026-06-24T13:37:30Z">
              <w:tcPr>
                <w:tcW w:w="1425" w:type="dxa"/>
                <w:tcBorders>
                  <w:right w:val="single" w:color="auto" w:sz="4" w:space="0"/>
                </w:tcBorders>
                <w:vAlign w:val="center"/>
              </w:tcPr>
            </w:tcPrChange>
          </w:tcPr>
          <w:p w14:paraId="72551D9F">
            <w:pPr>
              <w:adjustRightInd w:val="0"/>
              <w:snapToGrid w:val="0"/>
              <w:spacing w:line="240" w:lineRule="atLeast"/>
              <w:jc w:val="center"/>
              <w:rPr>
                <w:ins w:id="3159" w:author="橄榄树" w:date="2026-06-24T13:33:55Z"/>
                <w:del w:id="3160" w:author="Administrator" w:date="2026-07-09T16:47:14Z"/>
                <w:rFonts w:ascii="Times New Roman" w:hAnsi="Times New Roman" w:eastAsia="方正仿宋_GB2312" w:cs="Times New Roman"/>
                <w:sz w:val="24"/>
              </w:rPr>
            </w:pPr>
          </w:p>
        </w:tc>
      </w:tr>
      <w:tr w14:paraId="430194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4" w:hRule="exact"/>
          <w:ins w:id="3161" w:author="橄榄树" w:date="2026-06-24T13:33:55Z"/>
          <w:del w:id="3162" w:author="Administrator" w:date="2026-07-09T16:47:14Z"/>
        </w:trPr>
        <w:tc>
          <w:tcPr>
            <w:tcW w:w="494" w:type="dxa"/>
            <w:vMerge w:val="restart"/>
            <w:tcBorders>
              <w:top w:val="double" w:color="auto" w:sz="4" w:space="0"/>
              <w:left w:val="single" w:color="auto" w:sz="4" w:space="0"/>
            </w:tcBorders>
            <w:vAlign w:val="center"/>
          </w:tcPr>
          <w:p w14:paraId="563EB1E8">
            <w:pPr>
              <w:adjustRightInd w:val="0"/>
              <w:snapToGrid w:val="0"/>
              <w:spacing w:line="240" w:lineRule="atLeast"/>
              <w:jc w:val="center"/>
              <w:rPr>
                <w:ins w:id="3163" w:author="橄榄树" w:date="2026-06-24T13:33:55Z"/>
                <w:del w:id="3164" w:author="Administrator" w:date="2026-07-09T16:47:14Z"/>
                <w:rFonts w:ascii="Times New Roman" w:hAnsi="Times New Roman" w:eastAsia="方正仿宋_GB2312" w:cs="Times New Roman"/>
                <w:sz w:val="24"/>
              </w:rPr>
            </w:pPr>
            <w:ins w:id="3165" w:author="橄榄树" w:date="2026-06-24T13:33:55Z">
              <w:del w:id="3166" w:author="Administrator" w:date="2026-07-09T16:47:14Z">
                <w:r>
                  <w:rPr>
                    <w:rFonts w:ascii="Times New Roman" w:hAnsi="Times New Roman" w:eastAsia="方正仿宋_GB2312" w:cs="Times New Roman"/>
                    <w:sz w:val="24"/>
                  </w:rPr>
                  <w:delText>工作经历</w:delText>
                </w:r>
              </w:del>
            </w:ins>
          </w:p>
        </w:tc>
        <w:tc>
          <w:tcPr>
            <w:tcW w:w="1241" w:type="dxa"/>
            <w:tcBorders>
              <w:top w:val="double" w:color="auto" w:sz="4" w:space="0"/>
            </w:tcBorders>
            <w:vAlign w:val="center"/>
          </w:tcPr>
          <w:p w14:paraId="4D44EF58">
            <w:pPr>
              <w:adjustRightInd w:val="0"/>
              <w:snapToGrid w:val="0"/>
              <w:spacing w:line="240" w:lineRule="atLeast"/>
              <w:jc w:val="center"/>
              <w:rPr>
                <w:ins w:id="3167" w:author="橄榄树" w:date="2026-06-24T13:33:55Z"/>
                <w:del w:id="3168" w:author="Administrator" w:date="2026-07-09T16:47:14Z"/>
                <w:rFonts w:ascii="Times New Roman" w:hAnsi="Times New Roman" w:eastAsia="方正仿宋_GB2312" w:cs="Times New Roman"/>
                <w:sz w:val="24"/>
              </w:rPr>
            </w:pPr>
            <w:ins w:id="3169" w:author="橄榄树" w:date="2026-06-24T13:33:55Z">
              <w:del w:id="3170" w:author="Administrator" w:date="2026-07-09T16:47:14Z">
                <w:r>
                  <w:rPr>
                    <w:rFonts w:ascii="Times New Roman" w:hAnsi="Times New Roman" w:eastAsia="方正仿宋_GB2312" w:cs="Times New Roman"/>
                    <w:sz w:val="24"/>
                  </w:rPr>
                  <w:delText>起止年月</w:delText>
                </w:r>
              </w:del>
            </w:ins>
          </w:p>
        </w:tc>
        <w:tc>
          <w:tcPr>
            <w:tcW w:w="3570" w:type="dxa"/>
            <w:gridSpan w:val="3"/>
            <w:tcBorders>
              <w:top w:val="double" w:color="auto" w:sz="4" w:space="0"/>
            </w:tcBorders>
            <w:vAlign w:val="center"/>
          </w:tcPr>
          <w:p w14:paraId="45F2D67F">
            <w:pPr>
              <w:adjustRightInd w:val="0"/>
              <w:snapToGrid w:val="0"/>
              <w:spacing w:line="240" w:lineRule="atLeast"/>
              <w:jc w:val="center"/>
              <w:rPr>
                <w:ins w:id="3171" w:author="橄榄树" w:date="2026-06-24T13:33:55Z"/>
                <w:del w:id="3172" w:author="Administrator" w:date="2026-07-09T16:47:14Z"/>
                <w:rFonts w:ascii="Times New Roman" w:hAnsi="Times New Roman" w:eastAsia="方正仿宋_GB2312" w:cs="Times New Roman"/>
                <w:sz w:val="24"/>
              </w:rPr>
            </w:pPr>
            <w:ins w:id="3173" w:author="橄榄树" w:date="2026-06-24T13:33:55Z">
              <w:del w:id="3174" w:author="Administrator" w:date="2026-07-09T16:47:14Z">
                <w:r>
                  <w:rPr>
                    <w:rFonts w:ascii="Times New Roman" w:hAnsi="Times New Roman" w:eastAsia="方正仿宋_GB2312" w:cs="Times New Roman"/>
                    <w:sz w:val="24"/>
                  </w:rPr>
                  <w:delText>工作单位及岗位</w:delText>
                </w:r>
              </w:del>
            </w:ins>
          </w:p>
        </w:tc>
        <w:tc>
          <w:tcPr>
            <w:tcW w:w="3705" w:type="dxa"/>
            <w:gridSpan w:val="4"/>
            <w:tcBorders>
              <w:top w:val="double" w:color="auto" w:sz="4" w:space="0"/>
            </w:tcBorders>
            <w:vAlign w:val="center"/>
          </w:tcPr>
          <w:p w14:paraId="6E7E610E">
            <w:pPr>
              <w:adjustRightInd w:val="0"/>
              <w:snapToGrid w:val="0"/>
              <w:spacing w:line="240" w:lineRule="atLeast"/>
              <w:jc w:val="center"/>
              <w:rPr>
                <w:ins w:id="3175" w:author="橄榄树" w:date="2026-06-24T13:33:55Z"/>
                <w:del w:id="3176" w:author="Administrator" w:date="2026-07-09T16:47:14Z"/>
                <w:rFonts w:ascii="Times New Roman" w:hAnsi="Times New Roman" w:eastAsia="方正仿宋_GB2312" w:cs="Times New Roman"/>
                <w:sz w:val="24"/>
              </w:rPr>
            </w:pPr>
            <w:ins w:id="3177" w:author="橄榄树" w:date="2026-06-24T13:33:55Z">
              <w:del w:id="3178" w:author="Administrator" w:date="2026-07-09T16:47:14Z">
                <w:r>
                  <w:rPr>
                    <w:rFonts w:ascii="Times New Roman" w:hAnsi="Times New Roman" w:eastAsia="方正仿宋_GB2312" w:cs="Times New Roman"/>
                    <w:sz w:val="24"/>
                  </w:rPr>
                  <w:delText>主要职责</w:delText>
                </w:r>
              </w:del>
            </w:ins>
          </w:p>
        </w:tc>
        <w:tc>
          <w:tcPr>
            <w:tcW w:w="1425" w:type="dxa"/>
            <w:tcBorders>
              <w:right w:val="single" w:color="auto" w:sz="4" w:space="0"/>
            </w:tcBorders>
            <w:vAlign w:val="center"/>
          </w:tcPr>
          <w:p w14:paraId="59DEEA5E">
            <w:pPr>
              <w:adjustRightInd w:val="0"/>
              <w:snapToGrid w:val="0"/>
              <w:spacing w:line="240" w:lineRule="atLeast"/>
              <w:jc w:val="center"/>
              <w:rPr>
                <w:ins w:id="3179" w:author="橄榄树" w:date="2026-06-24T13:33:55Z"/>
                <w:del w:id="3180" w:author="Administrator" w:date="2026-07-09T16:47:14Z"/>
                <w:rFonts w:ascii="Times New Roman" w:hAnsi="Times New Roman" w:eastAsia="方正仿宋_GB2312" w:cs="Times New Roman"/>
                <w:sz w:val="24"/>
              </w:rPr>
            </w:pPr>
            <w:ins w:id="3181" w:author="橄榄树" w:date="2026-06-24T13:33:55Z">
              <w:del w:id="3182" w:author="Administrator" w:date="2026-07-09T16:47:14Z">
                <w:r>
                  <w:rPr>
                    <w:rFonts w:ascii="Times New Roman" w:hAnsi="Times New Roman" w:eastAsia="方正仿宋_GB2312" w:cs="Times New Roman"/>
                    <w:sz w:val="24"/>
                  </w:rPr>
                  <w:delText>离职原因</w:delText>
                </w:r>
              </w:del>
            </w:ins>
          </w:p>
        </w:tc>
      </w:tr>
      <w:tr w14:paraId="56B5FB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  <w:tblPrExChange w:id="3185" w:author="橄榄树" w:date="2026-06-24T13:37:18Z">
            <w:tblPrEx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cantSplit/>
          <w:trHeight w:val="424" w:hRule="exact"/>
          <w:ins w:id="3183" w:author="橄榄树" w:date="2026-06-24T13:33:55Z"/>
          <w:del w:id="3184" w:author="Administrator" w:date="2026-07-09T16:47:14Z"/>
          <w:trPrChange w:id="3185" w:author="橄榄树" w:date="2026-06-24T13:37:18Z">
            <w:trPr>
              <w:cantSplit/>
              <w:trHeight w:val="504" w:hRule="exact"/>
            </w:trPr>
          </w:trPrChange>
        </w:trPr>
        <w:tc>
          <w:tcPr>
            <w:tcW w:w="494" w:type="dxa"/>
            <w:vMerge w:val="continue"/>
            <w:tcBorders>
              <w:left w:val="single" w:color="auto" w:sz="4" w:space="0"/>
            </w:tcBorders>
            <w:vAlign w:val="center"/>
            <w:tcPrChange w:id="3186" w:author="橄榄树" w:date="2026-06-24T13:37:18Z">
              <w:tcPr>
                <w:tcW w:w="494" w:type="dxa"/>
                <w:vMerge w:val="continue"/>
                <w:tcBorders>
                  <w:left w:val="single" w:color="auto" w:sz="4" w:space="0"/>
                </w:tcBorders>
                <w:vAlign w:val="center"/>
              </w:tcPr>
            </w:tcPrChange>
          </w:tcPr>
          <w:p w14:paraId="603EAE86">
            <w:pPr>
              <w:adjustRightInd w:val="0"/>
              <w:snapToGrid w:val="0"/>
              <w:spacing w:line="240" w:lineRule="atLeast"/>
              <w:jc w:val="center"/>
              <w:rPr>
                <w:ins w:id="3187" w:author="橄榄树" w:date="2026-06-24T13:33:55Z"/>
                <w:del w:id="3188" w:author="Administrator" w:date="2026-07-09T16:47:14Z"/>
                <w:rFonts w:ascii="Times New Roman" w:hAnsi="Times New Roman" w:eastAsia="方正仿宋_GB2312" w:cs="Times New Roman"/>
                <w:sz w:val="24"/>
              </w:rPr>
            </w:pPr>
          </w:p>
        </w:tc>
        <w:tc>
          <w:tcPr>
            <w:tcW w:w="1241" w:type="dxa"/>
            <w:vAlign w:val="center"/>
            <w:tcPrChange w:id="3189" w:author="橄榄树" w:date="2026-06-24T13:37:18Z">
              <w:tcPr>
                <w:tcW w:w="1241" w:type="dxa"/>
                <w:vAlign w:val="center"/>
              </w:tcPr>
            </w:tcPrChange>
          </w:tcPr>
          <w:p w14:paraId="6D539511">
            <w:pPr>
              <w:adjustRightInd w:val="0"/>
              <w:snapToGrid w:val="0"/>
              <w:spacing w:line="240" w:lineRule="atLeast"/>
              <w:jc w:val="center"/>
              <w:rPr>
                <w:ins w:id="3190" w:author="橄榄树" w:date="2026-06-24T13:33:55Z"/>
                <w:del w:id="3191" w:author="Administrator" w:date="2026-07-09T16:47:14Z"/>
                <w:rFonts w:ascii="Times New Roman" w:hAnsi="Times New Roman" w:eastAsia="方正仿宋_GB2312" w:cs="Times New Roman"/>
                <w:sz w:val="24"/>
              </w:rPr>
            </w:pPr>
          </w:p>
        </w:tc>
        <w:tc>
          <w:tcPr>
            <w:tcW w:w="3570" w:type="dxa"/>
            <w:gridSpan w:val="3"/>
            <w:vAlign w:val="center"/>
            <w:tcPrChange w:id="3192" w:author="橄榄树" w:date="2026-06-24T13:37:18Z">
              <w:tcPr>
                <w:tcW w:w="3570" w:type="dxa"/>
                <w:gridSpan w:val="3"/>
                <w:vAlign w:val="center"/>
              </w:tcPr>
            </w:tcPrChange>
          </w:tcPr>
          <w:p w14:paraId="63E82546">
            <w:pPr>
              <w:adjustRightInd w:val="0"/>
              <w:snapToGrid w:val="0"/>
              <w:spacing w:line="240" w:lineRule="atLeast"/>
              <w:jc w:val="center"/>
              <w:rPr>
                <w:ins w:id="3193" w:author="橄榄树" w:date="2026-06-24T13:33:55Z"/>
                <w:del w:id="3194" w:author="Administrator" w:date="2026-07-09T16:47:14Z"/>
                <w:rFonts w:ascii="Times New Roman" w:hAnsi="Times New Roman" w:eastAsia="方正仿宋_GB2312" w:cs="Times New Roman"/>
                <w:sz w:val="24"/>
              </w:rPr>
            </w:pPr>
          </w:p>
        </w:tc>
        <w:tc>
          <w:tcPr>
            <w:tcW w:w="3705" w:type="dxa"/>
            <w:gridSpan w:val="4"/>
            <w:tcBorders>
              <w:right w:val="single" w:color="auto" w:sz="4" w:space="0"/>
            </w:tcBorders>
            <w:vAlign w:val="center"/>
            <w:tcPrChange w:id="3195" w:author="橄榄树" w:date="2026-06-24T13:37:18Z">
              <w:tcPr>
                <w:tcW w:w="3705" w:type="dxa"/>
                <w:gridSpan w:val="4"/>
                <w:tcBorders>
                  <w:right w:val="single" w:color="auto" w:sz="4" w:space="0"/>
                </w:tcBorders>
                <w:vAlign w:val="center"/>
              </w:tcPr>
            </w:tcPrChange>
          </w:tcPr>
          <w:p w14:paraId="3017A86A">
            <w:pPr>
              <w:adjustRightInd w:val="0"/>
              <w:snapToGrid w:val="0"/>
              <w:spacing w:line="240" w:lineRule="atLeast"/>
              <w:jc w:val="center"/>
              <w:rPr>
                <w:ins w:id="3196" w:author="橄榄树" w:date="2026-06-24T13:33:55Z"/>
                <w:del w:id="3197" w:author="Administrator" w:date="2026-07-09T16:47:14Z"/>
                <w:rFonts w:ascii="Times New Roman" w:hAnsi="Times New Roman" w:eastAsia="方正仿宋_GB2312" w:cs="Times New Roman"/>
                <w:sz w:val="24"/>
              </w:rPr>
            </w:pPr>
          </w:p>
        </w:tc>
        <w:tc>
          <w:tcPr>
            <w:tcW w:w="1425" w:type="dxa"/>
            <w:tcBorders>
              <w:right w:val="single" w:color="auto" w:sz="4" w:space="0"/>
            </w:tcBorders>
            <w:vAlign w:val="center"/>
            <w:tcPrChange w:id="3198" w:author="橄榄树" w:date="2026-06-24T13:37:18Z">
              <w:tcPr>
                <w:tcW w:w="1425" w:type="dxa"/>
                <w:tcBorders>
                  <w:right w:val="single" w:color="auto" w:sz="4" w:space="0"/>
                </w:tcBorders>
                <w:vAlign w:val="center"/>
              </w:tcPr>
            </w:tcPrChange>
          </w:tcPr>
          <w:p w14:paraId="68E7ED72">
            <w:pPr>
              <w:adjustRightInd w:val="0"/>
              <w:snapToGrid w:val="0"/>
              <w:spacing w:line="240" w:lineRule="atLeast"/>
              <w:jc w:val="center"/>
              <w:rPr>
                <w:ins w:id="3199" w:author="橄榄树" w:date="2026-06-24T13:33:55Z"/>
                <w:del w:id="3200" w:author="Administrator" w:date="2026-07-09T16:47:14Z"/>
                <w:rFonts w:ascii="Times New Roman" w:hAnsi="Times New Roman" w:eastAsia="方正仿宋_GB2312" w:cs="Times New Roman"/>
                <w:sz w:val="24"/>
              </w:rPr>
            </w:pPr>
          </w:p>
        </w:tc>
      </w:tr>
      <w:tr w14:paraId="6AFA09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  <w:tblPrExChange w:id="3203" w:author="橄榄树" w:date="2026-06-24T13:36:22Z">
            <w:tblPrEx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cantSplit/>
          <w:trHeight w:val="424" w:hRule="exact"/>
          <w:ins w:id="3201" w:author="橄榄树" w:date="2026-06-24T13:33:55Z"/>
          <w:del w:id="3202" w:author="Administrator" w:date="2026-07-09T16:47:14Z"/>
          <w:trPrChange w:id="3203" w:author="橄榄树" w:date="2026-06-24T13:36:22Z">
            <w:trPr>
              <w:cantSplit/>
              <w:trHeight w:val="504" w:hRule="exact"/>
            </w:trPr>
          </w:trPrChange>
        </w:trPr>
        <w:tc>
          <w:tcPr>
            <w:tcW w:w="494" w:type="dxa"/>
            <w:vMerge w:val="continue"/>
            <w:tcBorders>
              <w:left w:val="single" w:color="auto" w:sz="4" w:space="0"/>
            </w:tcBorders>
            <w:vAlign w:val="center"/>
            <w:tcPrChange w:id="3204" w:author="橄榄树" w:date="2026-06-24T13:36:22Z">
              <w:tcPr>
                <w:tcW w:w="494" w:type="dxa"/>
                <w:vMerge w:val="continue"/>
                <w:tcBorders>
                  <w:left w:val="single" w:color="auto" w:sz="4" w:space="0"/>
                </w:tcBorders>
                <w:vAlign w:val="center"/>
              </w:tcPr>
            </w:tcPrChange>
          </w:tcPr>
          <w:p w14:paraId="43B3021B">
            <w:pPr>
              <w:adjustRightInd w:val="0"/>
              <w:snapToGrid w:val="0"/>
              <w:spacing w:line="240" w:lineRule="atLeast"/>
              <w:jc w:val="center"/>
              <w:rPr>
                <w:ins w:id="3205" w:author="橄榄树" w:date="2026-06-24T13:33:55Z"/>
                <w:del w:id="3206" w:author="Administrator" w:date="2026-07-09T16:47:14Z"/>
                <w:rFonts w:ascii="Times New Roman" w:hAnsi="Times New Roman" w:eastAsia="方正仿宋_GB2312" w:cs="Times New Roman"/>
                <w:sz w:val="24"/>
              </w:rPr>
            </w:pPr>
          </w:p>
        </w:tc>
        <w:tc>
          <w:tcPr>
            <w:tcW w:w="1241" w:type="dxa"/>
            <w:vAlign w:val="center"/>
            <w:tcPrChange w:id="3207" w:author="橄榄树" w:date="2026-06-24T13:36:22Z">
              <w:tcPr>
                <w:tcW w:w="1241" w:type="dxa"/>
                <w:vAlign w:val="center"/>
              </w:tcPr>
            </w:tcPrChange>
          </w:tcPr>
          <w:p w14:paraId="544047F6">
            <w:pPr>
              <w:adjustRightInd w:val="0"/>
              <w:snapToGrid w:val="0"/>
              <w:spacing w:line="240" w:lineRule="atLeast"/>
              <w:jc w:val="center"/>
              <w:rPr>
                <w:ins w:id="3208" w:author="橄榄树" w:date="2026-06-24T13:33:55Z"/>
                <w:del w:id="3209" w:author="Administrator" w:date="2026-07-09T16:47:14Z"/>
                <w:rFonts w:ascii="Times New Roman" w:hAnsi="Times New Roman" w:eastAsia="方正仿宋_GB2312" w:cs="Times New Roman"/>
                <w:sz w:val="24"/>
              </w:rPr>
            </w:pPr>
          </w:p>
        </w:tc>
        <w:tc>
          <w:tcPr>
            <w:tcW w:w="3570" w:type="dxa"/>
            <w:gridSpan w:val="3"/>
            <w:vAlign w:val="center"/>
            <w:tcPrChange w:id="3210" w:author="橄榄树" w:date="2026-06-24T13:36:22Z">
              <w:tcPr>
                <w:tcW w:w="3570" w:type="dxa"/>
                <w:gridSpan w:val="3"/>
                <w:vAlign w:val="center"/>
              </w:tcPr>
            </w:tcPrChange>
          </w:tcPr>
          <w:p w14:paraId="591022E5">
            <w:pPr>
              <w:adjustRightInd w:val="0"/>
              <w:snapToGrid w:val="0"/>
              <w:spacing w:line="240" w:lineRule="atLeast"/>
              <w:jc w:val="center"/>
              <w:rPr>
                <w:ins w:id="3211" w:author="橄榄树" w:date="2026-06-24T13:33:55Z"/>
                <w:del w:id="3212" w:author="Administrator" w:date="2026-07-09T16:47:14Z"/>
                <w:rFonts w:ascii="Times New Roman" w:hAnsi="Times New Roman" w:eastAsia="方正仿宋_GB2312" w:cs="Times New Roman"/>
                <w:sz w:val="24"/>
              </w:rPr>
            </w:pPr>
          </w:p>
        </w:tc>
        <w:tc>
          <w:tcPr>
            <w:tcW w:w="3705" w:type="dxa"/>
            <w:gridSpan w:val="4"/>
            <w:tcBorders>
              <w:right w:val="single" w:color="auto" w:sz="4" w:space="0"/>
            </w:tcBorders>
            <w:vAlign w:val="center"/>
            <w:tcPrChange w:id="3213" w:author="橄榄树" w:date="2026-06-24T13:36:22Z">
              <w:tcPr>
                <w:tcW w:w="3705" w:type="dxa"/>
                <w:gridSpan w:val="4"/>
                <w:tcBorders>
                  <w:right w:val="single" w:color="auto" w:sz="4" w:space="0"/>
                </w:tcBorders>
                <w:vAlign w:val="center"/>
              </w:tcPr>
            </w:tcPrChange>
          </w:tcPr>
          <w:p w14:paraId="2B09E627">
            <w:pPr>
              <w:adjustRightInd w:val="0"/>
              <w:snapToGrid w:val="0"/>
              <w:spacing w:line="240" w:lineRule="atLeast"/>
              <w:jc w:val="center"/>
              <w:rPr>
                <w:ins w:id="3214" w:author="橄榄树" w:date="2026-06-24T13:33:55Z"/>
                <w:del w:id="3215" w:author="Administrator" w:date="2026-07-09T16:47:14Z"/>
                <w:rFonts w:ascii="Times New Roman" w:hAnsi="Times New Roman" w:eastAsia="方正仿宋_GB2312" w:cs="Times New Roman"/>
                <w:sz w:val="24"/>
              </w:rPr>
            </w:pPr>
          </w:p>
        </w:tc>
        <w:tc>
          <w:tcPr>
            <w:tcW w:w="1425" w:type="dxa"/>
            <w:tcBorders>
              <w:left w:val="single" w:color="auto" w:sz="4" w:space="0"/>
              <w:right w:val="single" w:color="auto" w:sz="4" w:space="0"/>
            </w:tcBorders>
            <w:vAlign w:val="center"/>
            <w:tcPrChange w:id="3216" w:author="橄榄树" w:date="2026-06-24T13:36:22Z">
              <w:tcPr>
                <w:tcW w:w="1425" w:type="dxa"/>
                <w:tcBorders>
                  <w:left w:val="single" w:color="auto" w:sz="4" w:space="0"/>
                  <w:right w:val="single" w:color="auto" w:sz="4" w:space="0"/>
                </w:tcBorders>
                <w:vAlign w:val="center"/>
              </w:tcPr>
            </w:tcPrChange>
          </w:tcPr>
          <w:p w14:paraId="3FA2AE10">
            <w:pPr>
              <w:adjustRightInd w:val="0"/>
              <w:snapToGrid w:val="0"/>
              <w:spacing w:line="240" w:lineRule="atLeast"/>
              <w:jc w:val="center"/>
              <w:rPr>
                <w:ins w:id="3217" w:author="橄榄树" w:date="2026-06-24T13:33:55Z"/>
                <w:del w:id="3218" w:author="Administrator" w:date="2026-07-09T16:47:14Z"/>
                <w:rFonts w:ascii="Times New Roman" w:hAnsi="Times New Roman" w:eastAsia="方正仿宋_GB2312" w:cs="Times New Roman"/>
                <w:sz w:val="24"/>
              </w:rPr>
            </w:pPr>
          </w:p>
        </w:tc>
      </w:tr>
      <w:tr w14:paraId="3D0C1C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  <w:tblPrExChange w:id="3221" w:author="橄榄树" w:date="2026-06-24T13:37:14Z">
            <w:tblPrEx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cantSplit/>
          <w:trHeight w:val="394" w:hRule="exact"/>
          <w:ins w:id="3219" w:author="橄榄树" w:date="2026-06-24T13:33:55Z"/>
          <w:del w:id="3220" w:author="Administrator" w:date="2026-07-09T16:47:14Z"/>
          <w:trPrChange w:id="3221" w:author="橄榄树" w:date="2026-06-24T13:37:14Z">
            <w:trPr>
              <w:cantSplit/>
              <w:trHeight w:val="504" w:hRule="exact"/>
            </w:trPr>
          </w:trPrChange>
        </w:trPr>
        <w:tc>
          <w:tcPr>
            <w:tcW w:w="494" w:type="dxa"/>
            <w:vMerge w:val="continue"/>
            <w:tcBorders>
              <w:left w:val="single" w:color="auto" w:sz="4" w:space="0"/>
            </w:tcBorders>
            <w:vAlign w:val="center"/>
            <w:tcPrChange w:id="3222" w:author="橄榄树" w:date="2026-06-24T13:37:14Z">
              <w:tcPr>
                <w:tcW w:w="494" w:type="dxa"/>
                <w:vMerge w:val="continue"/>
                <w:tcBorders>
                  <w:left w:val="single" w:color="auto" w:sz="4" w:space="0"/>
                </w:tcBorders>
                <w:vAlign w:val="center"/>
              </w:tcPr>
            </w:tcPrChange>
          </w:tcPr>
          <w:p w14:paraId="3A1F2F98">
            <w:pPr>
              <w:adjustRightInd w:val="0"/>
              <w:snapToGrid w:val="0"/>
              <w:spacing w:line="240" w:lineRule="atLeast"/>
              <w:jc w:val="center"/>
              <w:rPr>
                <w:ins w:id="3223" w:author="橄榄树" w:date="2026-06-24T13:33:55Z"/>
                <w:del w:id="3224" w:author="Administrator" w:date="2026-07-09T16:47:14Z"/>
                <w:rFonts w:ascii="Times New Roman" w:hAnsi="Times New Roman" w:eastAsia="方正仿宋_GB2312" w:cs="Times New Roman"/>
                <w:sz w:val="24"/>
              </w:rPr>
            </w:pPr>
          </w:p>
        </w:tc>
        <w:tc>
          <w:tcPr>
            <w:tcW w:w="1241" w:type="dxa"/>
            <w:vAlign w:val="center"/>
            <w:tcPrChange w:id="3225" w:author="橄榄树" w:date="2026-06-24T13:37:14Z">
              <w:tcPr>
                <w:tcW w:w="1241" w:type="dxa"/>
                <w:vAlign w:val="center"/>
              </w:tcPr>
            </w:tcPrChange>
          </w:tcPr>
          <w:p w14:paraId="18F0C085">
            <w:pPr>
              <w:adjustRightInd w:val="0"/>
              <w:snapToGrid w:val="0"/>
              <w:spacing w:line="240" w:lineRule="atLeast"/>
              <w:jc w:val="center"/>
              <w:rPr>
                <w:ins w:id="3226" w:author="橄榄树" w:date="2026-06-24T13:33:55Z"/>
                <w:del w:id="3227" w:author="Administrator" w:date="2026-07-09T16:47:14Z"/>
                <w:rFonts w:ascii="Times New Roman" w:hAnsi="Times New Roman" w:eastAsia="方正仿宋_GB2312" w:cs="Times New Roman"/>
                <w:sz w:val="24"/>
              </w:rPr>
            </w:pPr>
          </w:p>
        </w:tc>
        <w:tc>
          <w:tcPr>
            <w:tcW w:w="3570" w:type="dxa"/>
            <w:gridSpan w:val="3"/>
            <w:vAlign w:val="center"/>
            <w:tcPrChange w:id="3228" w:author="橄榄树" w:date="2026-06-24T13:37:14Z">
              <w:tcPr>
                <w:tcW w:w="3570" w:type="dxa"/>
                <w:gridSpan w:val="3"/>
                <w:vAlign w:val="center"/>
              </w:tcPr>
            </w:tcPrChange>
          </w:tcPr>
          <w:p w14:paraId="7DE5C390">
            <w:pPr>
              <w:adjustRightInd w:val="0"/>
              <w:snapToGrid w:val="0"/>
              <w:spacing w:line="240" w:lineRule="atLeast"/>
              <w:jc w:val="center"/>
              <w:rPr>
                <w:ins w:id="3229" w:author="橄榄树" w:date="2026-06-24T13:33:55Z"/>
                <w:del w:id="3230" w:author="Administrator" w:date="2026-07-09T16:47:14Z"/>
                <w:rFonts w:ascii="Times New Roman" w:hAnsi="Times New Roman" w:eastAsia="方正仿宋_GB2312" w:cs="Times New Roman"/>
                <w:sz w:val="24"/>
              </w:rPr>
            </w:pPr>
          </w:p>
        </w:tc>
        <w:tc>
          <w:tcPr>
            <w:tcW w:w="3705" w:type="dxa"/>
            <w:gridSpan w:val="4"/>
            <w:tcBorders>
              <w:right w:val="single" w:color="auto" w:sz="4" w:space="0"/>
            </w:tcBorders>
            <w:vAlign w:val="center"/>
            <w:tcPrChange w:id="3231" w:author="橄榄树" w:date="2026-06-24T13:37:14Z">
              <w:tcPr>
                <w:tcW w:w="3705" w:type="dxa"/>
                <w:gridSpan w:val="4"/>
                <w:tcBorders>
                  <w:right w:val="single" w:color="auto" w:sz="4" w:space="0"/>
                </w:tcBorders>
                <w:vAlign w:val="center"/>
              </w:tcPr>
            </w:tcPrChange>
          </w:tcPr>
          <w:p w14:paraId="7F6ABC48">
            <w:pPr>
              <w:adjustRightInd w:val="0"/>
              <w:snapToGrid w:val="0"/>
              <w:spacing w:line="240" w:lineRule="atLeast"/>
              <w:jc w:val="center"/>
              <w:rPr>
                <w:ins w:id="3232" w:author="橄榄树" w:date="2026-06-24T13:33:55Z"/>
                <w:del w:id="3233" w:author="Administrator" w:date="2026-07-09T16:47:14Z"/>
                <w:rFonts w:ascii="Times New Roman" w:hAnsi="Times New Roman" w:eastAsia="方正仿宋_GB2312" w:cs="Times New Roman"/>
                <w:sz w:val="24"/>
              </w:rPr>
            </w:pPr>
          </w:p>
        </w:tc>
        <w:tc>
          <w:tcPr>
            <w:tcW w:w="1425" w:type="dxa"/>
            <w:tcBorders>
              <w:left w:val="single" w:color="auto" w:sz="4" w:space="0"/>
              <w:right w:val="single" w:color="auto" w:sz="4" w:space="0"/>
            </w:tcBorders>
            <w:vAlign w:val="center"/>
            <w:tcPrChange w:id="3234" w:author="橄榄树" w:date="2026-06-24T13:37:14Z">
              <w:tcPr>
                <w:tcW w:w="1425" w:type="dxa"/>
                <w:tcBorders>
                  <w:left w:val="single" w:color="auto" w:sz="4" w:space="0"/>
                  <w:right w:val="single" w:color="auto" w:sz="4" w:space="0"/>
                </w:tcBorders>
                <w:vAlign w:val="center"/>
              </w:tcPr>
            </w:tcPrChange>
          </w:tcPr>
          <w:p w14:paraId="45A484A0">
            <w:pPr>
              <w:adjustRightInd w:val="0"/>
              <w:snapToGrid w:val="0"/>
              <w:spacing w:line="240" w:lineRule="atLeast"/>
              <w:jc w:val="center"/>
              <w:rPr>
                <w:ins w:id="3235" w:author="橄榄树" w:date="2026-06-24T13:33:55Z"/>
                <w:del w:id="3236" w:author="Administrator" w:date="2026-07-09T16:47:14Z"/>
                <w:rFonts w:ascii="Times New Roman" w:hAnsi="Times New Roman" w:eastAsia="方正仿宋_GB2312" w:cs="Times New Roman"/>
                <w:sz w:val="24"/>
              </w:rPr>
            </w:pPr>
          </w:p>
        </w:tc>
      </w:tr>
      <w:tr w14:paraId="029672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9" w:hRule="exact"/>
          <w:ins w:id="3237" w:author="橄榄树" w:date="2026-06-24T13:33:55Z"/>
          <w:del w:id="3238" w:author="Administrator" w:date="2026-07-09T16:47:14Z"/>
        </w:trPr>
        <w:tc>
          <w:tcPr>
            <w:tcW w:w="494" w:type="dxa"/>
            <w:vMerge w:val="restart"/>
            <w:tcBorders>
              <w:left w:val="single" w:color="auto" w:sz="4" w:space="0"/>
            </w:tcBorders>
            <w:vAlign w:val="center"/>
          </w:tcPr>
          <w:p w14:paraId="2779043F">
            <w:pPr>
              <w:adjustRightInd w:val="0"/>
              <w:snapToGrid w:val="0"/>
              <w:spacing w:line="240" w:lineRule="atLeast"/>
              <w:jc w:val="center"/>
              <w:rPr>
                <w:ins w:id="3239" w:author="橄榄树" w:date="2026-06-24T13:33:55Z"/>
                <w:del w:id="3240" w:author="Administrator" w:date="2026-07-09T16:47:14Z"/>
                <w:rFonts w:ascii="Times New Roman" w:hAnsi="Times New Roman" w:eastAsia="方正仿宋_GB2312" w:cs="Times New Roman"/>
                <w:sz w:val="24"/>
              </w:rPr>
            </w:pPr>
            <w:ins w:id="3241" w:author="橄榄树" w:date="2026-06-24T13:33:55Z">
              <w:del w:id="3242" w:author="Administrator" w:date="2026-07-09T16:47:14Z">
                <w:r>
                  <w:rPr>
                    <w:rFonts w:ascii="Times New Roman" w:hAnsi="Times New Roman" w:eastAsia="方正仿宋_GB2312" w:cs="Times New Roman"/>
                    <w:sz w:val="24"/>
                  </w:rPr>
                  <w:delText>家庭成员</w:delText>
                </w:r>
              </w:del>
            </w:ins>
          </w:p>
          <w:p w14:paraId="666D23F6">
            <w:pPr>
              <w:adjustRightInd w:val="0"/>
              <w:snapToGrid w:val="0"/>
              <w:spacing w:line="240" w:lineRule="atLeast"/>
              <w:jc w:val="center"/>
              <w:rPr>
                <w:ins w:id="3243" w:author="橄榄树" w:date="2026-06-24T13:33:55Z"/>
                <w:del w:id="3244" w:author="Administrator" w:date="2026-07-09T16:47:14Z"/>
                <w:rFonts w:ascii="Times New Roman" w:hAnsi="Times New Roman" w:eastAsia="方正仿宋_GB2312" w:cs="Times New Roman"/>
                <w:sz w:val="24"/>
              </w:rPr>
            </w:pPr>
            <w:ins w:id="3245" w:author="橄榄树" w:date="2026-06-24T13:33:55Z">
              <w:del w:id="3246" w:author="Administrator" w:date="2026-07-09T16:47:14Z">
                <w:r>
                  <w:rPr>
                    <w:rFonts w:ascii="Times New Roman" w:hAnsi="Times New Roman" w:eastAsia="方正仿宋_GB2312" w:cs="Times New Roman"/>
                    <w:sz w:val="24"/>
                  </w:rPr>
                  <w:delText>信息</w:delText>
                </w:r>
              </w:del>
            </w:ins>
          </w:p>
        </w:tc>
        <w:tc>
          <w:tcPr>
            <w:tcW w:w="1241" w:type="dxa"/>
            <w:tcBorders>
              <w:bottom w:val="single" w:color="auto" w:sz="4" w:space="0"/>
            </w:tcBorders>
            <w:vAlign w:val="center"/>
          </w:tcPr>
          <w:p w14:paraId="0144A0C3">
            <w:pPr>
              <w:adjustRightInd w:val="0"/>
              <w:snapToGrid w:val="0"/>
              <w:spacing w:line="240" w:lineRule="atLeast"/>
              <w:jc w:val="center"/>
              <w:rPr>
                <w:ins w:id="3247" w:author="橄榄树" w:date="2026-06-24T13:33:55Z"/>
                <w:del w:id="3248" w:author="Administrator" w:date="2026-07-09T16:47:14Z"/>
                <w:rFonts w:ascii="Times New Roman" w:hAnsi="Times New Roman" w:eastAsia="方正仿宋_GB2312" w:cs="Times New Roman"/>
                <w:sz w:val="24"/>
              </w:rPr>
            </w:pPr>
            <w:ins w:id="3249" w:author="橄榄树" w:date="2026-06-24T13:33:55Z">
              <w:del w:id="3250" w:author="Administrator" w:date="2026-07-09T16:47:14Z">
                <w:r>
                  <w:rPr>
                    <w:rFonts w:ascii="Times New Roman" w:hAnsi="Times New Roman" w:eastAsia="方正仿宋_GB2312" w:cs="Times New Roman"/>
                    <w:sz w:val="24"/>
                  </w:rPr>
                  <w:delText>关系</w:delText>
                </w:r>
              </w:del>
            </w:ins>
          </w:p>
        </w:tc>
        <w:tc>
          <w:tcPr>
            <w:tcW w:w="851" w:type="dxa"/>
            <w:tcBorders>
              <w:bottom w:val="single" w:color="auto" w:sz="4" w:space="0"/>
            </w:tcBorders>
            <w:vAlign w:val="center"/>
          </w:tcPr>
          <w:p w14:paraId="2F9FD0A6">
            <w:pPr>
              <w:adjustRightInd w:val="0"/>
              <w:snapToGrid w:val="0"/>
              <w:spacing w:line="240" w:lineRule="atLeast"/>
              <w:jc w:val="center"/>
              <w:rPr>
                <w:ins w:id="3251" w:author="橄榄树" w:date="2026-06-24T13:33:55Z"/>
                <w:del w:id="3252" w:author="Administrator" w:date="2026-07-09T16:47:14Z"/>
                <w:rFonts w:ascii="Times New Roman" w:hAnsi="Times New Roman" w:eastAsia="方正仿宋_GB2312" w:cs="Times New Roman"/>
                <w:sz w:val="24"/>
              </w:rPr>
            </w:pPr>
            <w:ins w:id="3253" w:author="橄榄树" w:date="2026-06-24T13:33:55Z">
              <w:del w:id="3254" w:author="Administrator" w:date="2026-07-09T16:47:14Z">
                <w:r>
                  <w:rPr>
                    <w:rFonts w:ascii="Times New Roman" w:hAnsi="Times New Roman" w:eastAsia="方正仿宋_GB2312" w:cs="Times New Roman"/>
                    <w:sz w:val="24"/>
                  </w:rPr>
                  <w:delText>姓名</w:delText>
                </w:r>
              </w:del>
            </w:ins>
          </w:p>
        </w:tc>
        <w:tc>
          <w:tcPr>
            <w:tcW w:w="4899" w:type="dxa"/>
            <w:gridSpan w:val="4"/>
            <w:tcBorders>
              <w:bottom w:val="single" w:color="auto" w:sz="4" w:space="0"/>
            </w:tcBorders>
            <w:vAlign w:val="center"/>
          </w:tcPr>
          <w:p w14:paraId="3854C356">
            <w:pPr>
              <w:adjustRightInd w:val="0"/>
              <w:snapToGrid w:val="0"/>
              <w:spacing w:line="240" w:lineRule="atLeast"/>
              <w:jc w:val="center"/>
              <w:rPr>
                <w:ins w:id="3255" w:author="橄榄树" w:date="2026-06-24T13:33:55Z"/>
                <w:del w:id="3256" w:author="Administrator" w:date="2026-07-09T16:47:14Z"/>
                <w:rFonts w:ascii="Times New Roman" w:hAnsi="Times New Roman" w:eastAsia="方正仿宋_GB2312" w:cs="Times New Roman"/>
                <w:sz w:val="24"/>
              </w:rPr>
            </w:pPr>
            <w:ins w:id="3257" w:author="橄榄树" w:date="2026-06-24T13:33:55Z">
              <w:del w:id="3258" w:author="Administrator" w:date="2026-07-09T16:47:14Z">
                <w:r>
                  <w:rPr>
                    <w:rFonts w:ascii="Times New Roman" w:hAnsi="Times New Roman" w:eastAsia="方正仿宋_GB2312" w:cs="Times New Roman"/>
                    <w:sz w:val="24"/>
                  </w:rPr>
                  <w:delText>现工作单位/就读学校及岗位</w:delText>
                </w:r>
              </w:del>
            </w:ins>
          </w:p>
        </w:tc>
        <w:tc>
          <w:tcPr>
            <w:tcW w:w="1525" w:type="dxa"/>
            <w:gridSpan w:val="2"/>
            <w:tcBorders>
              <w:bottom w:val="single" w:color="auto" w:sz="4" w:space="0"/>
            </w:tcBorders>
            <w:vAlign w:val="center"/>
          </w:tcPr>
          <w:p w14:paraId="3E19ACBD">
            <w:pPr>
              <w:adjustRightInd w:val="0"/>
              <w:snapToGrid w:val="0"/>
              <w:spacing w:line="240" w:lineRule="atLeast"/>
              <w:jc w:val="center"/>
              <w:rPr>
                <w:ins w:id="3259" w:author="橄榄树" w:date="2026-06-24T13:33:55Z"/>
                <w:del w:id="3260" w:author="Administrator" w:date="2026-07-09T16:47:14Z"/>
                <w:rFonts w:ascii="Times New Roman" w:hAnsi="Times New Roman" w:eastAsia="方正仿宋_GB2312" w:cs="Times New Roman"/>
                <w:sz w:val="24"/>
              </w:rPr>
            </w:pPr>
            <w:ins w:id="3261" w:author="橄榄树" w:date="2026-06-24T13:33:55Z">
              <w:del w:id="3262" w:author="Administrator" w:date="2026-07-09T16:47:14Z">
                <w:r>
                  <w:rPr>
                    <w:rFonts w:ascii="Times New Roman" w:hAnsi="Times New Roman" w:eastAsia="方正仿宋_GB2312" w:cs="Times New Roman"/>
                    <w:sz w:val="24"/>
                  </w:rPr>
                  <w:delText>出生日期</w:delText>
                </w:r>
              </w:del>
            </w:ins>
          </w:p>
        </w:tc>
        <w:tc>
          <w:tcPr>
            <w:tcW w:w="1425" w:type="dxa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5690B5C9">
            <w:pPr>
              <w:adjustRightInd w:val="0"/>
              <w:snapToGrid w:val="0"/>
              <w:spacing w:line="240" w:lineRule="atLeast"/>
              <w:jc w:val="center"/>
              <w:rPr>
                <w:ins w:id="3263" w:author="橄榄树" w:date="2026-06-24T13:33:55Z"/>
                <w:del w:id="3264" w:author="Administrator" w:date="2026-07-09T16:47:14Z"/>
                <w:rFonts w:ascii="Times New Roman" w:hAnsi="Times New Roman" w:eastAsia="方正仿宋_GB2312" w:cs="Times New Roman"/>
                <w:sz w:val="24"/>
              </w:rPr>
            </w:pPr>
            <w:ins w:id="3265" w:author="橄榄树" w:date="2026-06-24T13:33:55Z">
              <w:del w:id="3266" w:author="Administrator" w:date="2026-07-09T16:47:14Z">
                <w:r>
                  <w:rPr>
                    <w:rFonts w:ascii="Times New Roman" w:hAnsi="Times New Roman" w:eastAsia="方正仿宋_GB2312" w:cs="Times New Roman"/>
                    <w:sz w:val="24"/>
                  </w:rPr>
                  <w:delText>联系方式</w:delText>
                </w:r>
              </w:del>
            </w:ins>
          </w:p>
        </w:tc>
      </w:tr>
      <w:tr w14:paraId="3F60A6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  <w:tblPrExChange w:id="3269" w:author="橄榄树" w:date="2026-06-24T13:37:10Z">
            <w:tblPrEx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cantSplit/>
          <w:trHeight w:val="424" w:hRule="exact"/>
          <w:ins w:id="3267" w:author="橄榄树" w:date="2026-06-24T13:33:55Z"/>
          <w:del w:id="3268" w:author="Administrator" w:date="2026-07-09T16:47:14Z"/>
          <w:trPrChange w:id="3269" w:author="橄榄树" w:date="2026-06-24T13:37:10Z">
            <w:trPr>
              <w:cantSplit/>
              <w:trHeight w:val="504" w:hRule="exact"/>
            </w:trPr>
          </w:trPrChange>
        </w:trPr>
        <w:tc>
          <w:tcPr>
            <w:tcW w:w="494" w:type="dxa"/>
            <w:vMerge w:val="continue"/>
            <w:tcBorders>
              <w:left w:val="single" w:color="auto" w:sz="4" w:space="0"/>
            </w:tcBorders>
            <w:vAlign w:val="center"/>
            <w:tcPrChange w:id="3270" w:author="橄榄树" w:date="2026-06-24T13:37:10Z">
              <w:tcPr>
                <w:tcW w:w="494" w:type="dxa"/>
                <w:vMerge w:val="continue"/>
                <w:tcBorders>
                  <w:left w:val="single" w:color="auto" w:sz="4" w:space="0"/>
                </w:tcBorders>
                <w:vAlign w:val="center"/>
              </w:tcPr>
            </w:tcPrChange>
          </w:tcPr>
          <w:p w14:paraId="16518533">
            <w:pPr>
              <w:adjustRightInd w:val="0"/>
              <w:snapToGrid w:val="0"/>
              <w:spacing w:line="240" w:lineRule="atLeast"/>
              <w:jc w:val="center"/>
              <w:rPr>
                <w:ins w:id="3271" w:author="橄榄树" w:date="2026-06-24T13:33:55Z"/>
                <w:del w:id="3272" w:author="Administrator" w:date="2026-07-09T16:47:14Z"/>
                <w:rFonts w:ascii="Times New Roman" w:hAnsi="Times New Roman" w:eastAsia="方正仿宋_GB2312" w:cs="Times New Roman"/>
                <w:sz w:val="24"/>
              </w:rPr>
            </w:pPr>
          </w:p>
        </w:tc>
        <w:tc>
          <w:tcPr>
            <w:tcW w:w="1241" w:type="dxa"/>
            <w:tcBorders>
              <w:bottom w:val="single" w:color="auto" w:sz="4" w:space="0"/>
            </w:tcBorders>
            <w:vAlign w:val="center"/>
            <w:tcPrChange w:id="3273" w:author="橄榄树" w:date="2026-06-24T13:37:10Z">
              <w:tcPr>
                <w:tcW w:w="1241" w:type="dxa"/>
                <w:tcBorders>
                  <w:bottom w:val="single" w:color="auto" w:sz="4" w:space="0"/>
                </w:tcBorders>
                <w:vAlign w:val="center"/>
              </w:tcPr>
            </w:tcPrChange>
          </w:tcPr>
          <w:p w14:paraId="7FF174D7">
            <w:pPr>
              <w:adjustRightInd w:val="0"/>
              <w:snapToGrid w:val="0"/>
              <w:spacing w:line="240" w:lineRule="atLeast"/>
              <w:jc w:val="center"/>
              <w:rPr>
                <w:ins w:id="3274" w:author="橄榄树" w:date="2026-06-24T13:33:55Z"/>
                <w:del w:id="3275" w:author="Administrator" w:date="2026-07-09T16:47:14Z"/>
                <w:rFonts w:ascii="Times New Roman" w:hAnsi="Times New Roman" w:eastAsia="方正仿宋_GB2312" w:cs="Times New Roman"/>
                <w:sz w:val="24"/>
              </w:rPr>
            </w:pPr>
            <w:ins w:id="3276" w:author="橄榄树" w:date="2026-06-24T13:33:55Z">
              <w:del w:id="3277" w:author="Administrator" w:date="2026-07-09T16:47:14Z">
                <w:r>
                  <w:rPr>
                    <w:rFonts w:ascii="Times New Roman" w:hAnsi="Times New Roman" w:eastAsia="方正仿宋_GB2312" w:cs="Times New Roman"/>
                    <w:sz w:val="24"/>
                  </w:rPr>
                  <w:delText>父亲</w:delText>
                </w:r>
              </w:del>
            </w:ins>
          </w:p>
        </w:tc>
        <w:tc>
          <w:tcPr>
            <w:tcW w:w="851" w:type="dxa"/>
            <w:tcBorders>
              <w:bottom w:val="single" w:color="auto" w:sz="4" w:space="0"/>
            </w:tcBorders>
            <w:vAlign w:val="center"/>
            <w:tcPrChange w:id="3278" w:author="橄榄树" w:date="2026-06-24T13:37:10Z">
              <w:tcPr>
                <w:tcW w:w="851" w:type="dxa"/>
                <w:tcBorders>
                  <w:bottom w:val="single" w:color="auto" w:sz="4" w:space="0"/>
                </w:tcBorders>
                <w:vAlign w:val="center"/>
              </w:tcPr>
            </w:tcPrChange>
          </w:tcPr>
          <w:p w14:paraId="2AB72F05">
            <w:pPr>
              <w:adjustRightInd w:val="0"/>
              <w:snapToGrid w:val="0"/>
              <w:spacing w:line="240" w:lineRule="atLeast"/>
              <w:jc w:val="center"/>
              <w:rPr>
                <w:ins w:id="3279" w:author="橄榄树" w:date="2026-06-24T13:33:55Z"/>
                <w:del w:id="3280" w:author="Administrator" w:date="2026-07-09T16:47:14Z"/>
                <w:rFonts w:ascii="Times New Roman" w:hAnsi="Times New Roman" w:eastAsia="方正仿宋_GB2312" w:cs="Times New Roman"/>
                <w:sz w:val="24"/>
              </w:rPr>
            </w:pPr>
          </w:p>
        </w:tc>
        <w:tc>
          <w:tcPr>
            <w:tcW w:w="4899" w:type="dxa"/>
            <w:gridSpan w:val="4"/>
            <w:tcBorders>
              <w:bottom w:val="single" w:color="auto" w:sz="4" w:space="0"/>
              <w:right w:val="single" w:color="auto" w:sz="4" w:space="0"/>
            </w:tcBorders>
            <w:vAlign w:val="center"/>
            <w:tcPrChange w:id="3281" w:author="橄榄树" w:date="2026-06-24T13:37:10Z">
              <w:tcPr>
                <w:tcW w:w="4899" w:type="dxa"/>
                <w:gridSpan w:val="4"/>
                <w:tcBorders>
                  <w:bottom w:val="single" w:color="auto" w:sz="4" w:space="0"/>
                  <w:right w:val="single" w:color="auto" w:sz="4" w:space="0"/>
                </w:tcBorders>
                <w:vAlign w:val="center"/>
              </w:tcPr>
            </w:tcPrChange>
          </w:tcPr>
          <w:p w14:paraId="399E462D">
            <w:pPr>
              <w:adjustRightInd w:val="0"/>
              <w:snapToGrid w:val="0"/>
              <w:spacing w:line="240" w:lineRule="atLeast"/>
              <w:jc w:val="center"/>
              <w:rPr>
                <w:ins w:id="3282" w:author="橄榄树" w:date="2026-06-24T13:33:55Z"/>
                <w:del w:id="3283" w:author="Administrator" w:date="2026-07-09T16:47:14Z"/>
                <w:rFonts w:ascii="Times New Roman" w:hAnsi="Times New Roman" w:eastAsia="方正仿宋_GB2312" w:cs="Times New Roman"/>
                <w:sz w:val="24"/>
              </w:rPr>
            </w:pPr>
          </w:p>
        </w:tc>
        <w:tc>
          <w:tcPr>
            <w:tcW w:w="700" w:type="dxa"/>
            <w:tcBorders>
              <w:bottom w:val="single" w:color="auto" w:sz="4" w:space="0"/>
              <w:right w:val="nil"/>
            </w:tcBorders>
            <w:vAlign w:val="center"/>
            <w:tcPrChange w:id="3284" w:author="橄榄树" w:date="2026-06-24T13:37:10Z">
              <w:tcPr>
                <w:tcW w:w="700" w:type="dxa"/>
                <w:tcBorders>
                  <w:bottom w:val="single" w:color="auto" w:sz="4" w:space="0"/>
                  <w:right w:val="nil"/>
                </w:tcBorders>
                <w:vAlign w:val="center"/>
              </w:tcPr>
            </w:tcPrChange>
          </w:tcPr>
          <w:p w14:paraId="4ED543A5">
            <w:pPr>
              <w:adjustRightInd w:val="0"/>
              <w:snapToGrid w:val="0"/>
              <w:spacing w:line="240" w:lineRule="atLeast"/>
              <w:jc w:val="center"/>
              <w:rPr>
                <w:ins w:id="3285" w:author="橄榄树" w:date="2026-06-24T13:33:55Z"/>
                <w:del w:id="3286" w:author="Administrator" w:date="2026-07-09T16:47:14Z"/>
                <w:rFonts w:ascii="Times New Roman" w:hAnsi="Times New Roman" w:eastAsia="方正仿宋_GB2312" w:cs="Times New Roman"/>
                <w:sz w:val="24"/>
              </w:rPr>
            </w:pPr>
          </w:p>
        </w:tc>
        <w:tc>
          <w:tcPr>
            <w:tcW w:w="825" w:type="dxa"/>
            <w:tcBorders>
              <w:left w:val="nil"/>
              <w:bottom w:val="single" w:color="auto" w:sz="4" w:space="0"/>
            </w:tcBorders>
            <w:vAlign w:val="center"/>
            <w:tcPrChange w:id="3287" w:author="橄榄树" w:date="2026-06-24T13:37:10Z">
              <w:tcPr>
                <w:tcW w:w="825" w:type="dxa"/>
                <w:tcBorders>
                  <w:left w:val="nil"/>
                  <w:bottom w:val="single" w:color="auto" w:sz="4" w:space="0"/>
                </w:tcBorders>
                <w:vAlign w:val="center"/>
              </w:tcPr>
            </w:tcPrChange>
          </w:tcPr>
          <w:p w14:paraId="4CBAF1EB">
            <w:pPr>
              <w:adjustRightInd w:val="0"/>
              <w:snapToGrid w:val="0"/>
              <w:spacing w:line="240" w:lineRule="atLeast"/>
              <w:jc w:val="center"/>
              <w:rPr>
                <w:ins w:id="3288" w:author="橄榄树" w:date="2026-06-24T13:33:55Z"/>
                <w:del w:id="3289" w:author="Administrator" w:date="2026-07-09T16:47:14Z"/>
                <w:rFonts w:ascii="Times New Roman" w:hAnsi="Times New Roman" w:eastAsia="方正仿宋_GB2312" w:cs="Times New Roman"/>
                <w:sz w:val="24"/>
              </w:rPr>
            </w:pPr>
          </w:p>
        </w:tc>
        <w:tc>
          <w:tcPr>
            <w:tcW w:w="1425" w:type="dxa"/>
            <w:tcBorders>
              <w:bottom w:val="single" w:color="auto" w:sz="4" w:space="0"/>
              <w:right w:val="single" w:color="auto" w:sz="4" w:space="0"/>
            </w:tcBorders>
            <w:vAlign w:val="center"/>
            <w:tcPrChange w:id="3290" w:author="橄榄树" w:date="2026-06-24T13:37:10Z">
              <w:tcPr>
                <w:tcW w:w="1425" w:type="dxa"/>
                <w:tcBorders>
                  <w:bottom w:val="single" w:color="auto" w:sz="4" w:space="0"/>
                  <w:right w:val="single" w:color="auto" w:sz="4" w:space="0"/>
                </w:tcBorders>
                <w:vAlign w:val="center"/>
              </w:tcPr>
            </w:tcPrChange>
          </w:tcPr>
          <w:p w14:paraId="59D96286">
            <w:pPr>
              <w:adjustRightInd w:val="0"/>
              <w:snapToGrid w:val="0"/>
              <w:spacing w:line="240" w:lineRule="atLeast"/>
              <w:jc w:val="center"/>
              <w:rPr>
                <w:ins w:id="3291" w:author="橄榄树" w:date="2026-06-24T13:33:55Z"/>
                <w:del w:id="3292" w:author="Administrator" w:date="2026-07-09T16:47:14Z"/>
                <w:rFonts w:ascii="Times New Roman" w:hAnsi="Times New Roman" w:eastAsia="方正仿宋_GB2312" w:cs="Times New Roman"/>
                <w:sz w:val="24"/>
              </w:rPr>
            </w:pPr>
          </w:p>
        </w:tc>
      </w:tr>
      <w:tr w14:paraId="140584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  <w:tblPrExChange w:id="3295" w:author="橄榄树" w:date="2026-06-24T13:37:06Z">
            <w:tblPrEx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cantSplit/>
          <w:trHeight w:val="424" w:hRule="exact"/>
          <w:ins w:id="3293" w:author="橄榄树" w:date="2026-06-24T13:33:55Z"/>
          <w:del w:id="3294" w:author="Administrator" w:date="2026-07-09T16:47:14Z"/>
          <w:trPrChange w:id="3295" w:author="橄榄树" w:date="2026-06-24T13:37:06Z">
            <w:trPr>
              <w:cantSplit/>
              <w:trHeight w:val="504" w:hRule="exact"/>
            </w:trPr>
          </w:trPrChange>
        </w:trPr>
        <w:tc>
          <w:tcPr>
            <w:tcW w:w="494" w:type="dxa"/>
            <w:vMerge w:val="continue"/>
            <w:tcBorders>
              <w:left w:val="single" w:color="auto" w:sz="4" w:space="0"/>
            </w:tcBorders>
            <w:vAlign w:val="center"/>
            <w:tcPrChange w:id="3296" w:author="橄榄树" w:date="2026-06-24T13:37:06Z">
              <w:tcPr>
                <w:tcW w:w="494" w:type="dxa"/>
                <w:vMerge w:val="continue"/>
                <w:tcBorders>
                  <w:left w:val="single" w:color="auto" w:sz="4" w:space="0"/>
                </w:tcBorders>
                <w:vAlign w:val="center"/>
              </w:tcPr>
            </w:tcPrChange>
          </w:tcPr>
          <w:p w14:paraId="5DA1F2CA">
            <w:pPr>
              <w:adjustRightInd w:val="0"/>
              <w:snapToGrid w:val="0"/>
              <w:spacing w:line="240" w:lineRule="atLeast"/>
              <w:jc w:val="center"/>
              <w:rPr>
                <w:ins w:id="3297" w:author="橄榄树" w:date="2026-06-24T13:33:55Z"/>
                <w:del w:id="3298" w:author="Administrator" w:date="2026-07-09T16:47:14Z"/>
                <w:rFonts w:ascii="Times New Roman" w:hAnsi="Times New Roman" w:eastAsia="方正仿宋_GB2312" w:cs="Times New Roman"/>
                <w:sz w:val="24"/>
              </w:rPr>
            </w:pPr>
          </w:p>
        </w:tc>
        <w:tc>
          <w:tcPr>
            <w:tcW w:w="1241" w:type="dxa"/>
            <w:tcBorders>
              <w:bottom w:val="single" w:color="auto" w:sz="4" w:space="0"/>
            </w:tcBorders>
            <w:vAlign w:val="center"/>
            <w:tcPrChange w:id="3299" w:author="橄榄树" w:date="2026-06-24T13:37:06Z">
              <w:tcPr>
                <w:tcW w:w="1241" w:type="dxa"/>
                <w:tcBorders>
                  <w:bottom w:val="single" w:color="auto" w:sz="4" w:space="0"/>
                </w:tcBorders>
                <w:vAlign w:val="center"/>
              </w:tcPr>
            </w:tcPrChange>
          </w:tcPr>
          <w:p w14:paraId="55D55578">
            <w:pPr>
              <w:adjustRightInd w:val="0"/>
              <w:snapToGrid w:val="0"/>
              <w:spacing w:line="240" w:lineRule="atLeast"/>
              <w:jc w:val="center"/>
              <w:rPr>
                <w:ins w:id="3300" w:author="橄榄树" w:date="2026-06-24T13:33:55Z"/>
                <w:del w:id="3301" w:author="Administrator" w:date="2026-07-09T16:47:14Z"/>
                <w:rFonts w:ascii="Times New Roman" w:hAnsi="Times New Roman" w:eastAsia="方正仿宋_GB2312" w:cs="Times New Roman"/>
                <w:sz w:val="24"/>
              </w:rPr>
            </w:pPr>
            <w:ins w:id="3302" w:author="橄榄树" w:date="2026-06-24T13:33:55Z">
              <w:del w:id="3303" w:author="Administrator" w:date="2026-07-09T16:47:14Z">
                <w:r>
                  <w:rPr>
                    <w:rFonts w:ascii="Times New Roman" w:hAnsi="Times New Roman" w:eastAsia="方正仿宋_GB2312" w:cs="Times New Roman"/>
                    <w:sz w:val="24"/>
                  </w:rPr>
                  <w:delText>母亲</w:delText>
                </w:r>
              </w:del>
            </w:ins>
          </w:p>
        </w:tc>
        <w:tc>
          <w:tcPr>
            <w:tcW w:w="851" w:type="dxa"/>
            <w:tcBorders>
              <w:bottom w:val="single" w:color="auto" w:sz="4" w:space="0"/>
            </w:tcBorders>
            <w:vAlign w:val="center"/>
            <w:tcPrChange w:id="3304" w:author="橄榄树" w:date="2026-06-24T13:37:06Z">
              <w:tcPr>
                <w:tcW w:w="851" w:type="dxa"/>
                <w:tcBorders>
                  <w:bottom w:val="single" w:color="auto" w:sz="4" w:space="0"/>
                </w:tcBorders>
                <w:vAlign w:val="center"/>
              </w:tcPr>
            </w:tcPrChange>
          </w:tcPr>
          <w:p w14:paraId="6AADFD71">
            <w:pPr>
              <w:adjustRightInd w:val="0"/>
              <w:snapToGrid w:val="0"/>
              <w:spacing w:line="240" w:lineRule="atLeast"/>
              <w:jc w:val="center"/>
              <w:rPr>
                <w:ins w:id="3305" w:author="橄榄树" w:date="2026-06-24T13:33:55Z"/>
                <w:del w:id="3306" w:author="Administrator" w:date="2026-07-09T16:47:14Z"/>
                <w:rFonts w:ascii="Times New Roman" w:hAnsi="Times New Roman" w:eastAsia="方正仿宋_GB2312" w:cs="Times New Roman"/>
                <w:sz w:val="24"/>
              </w:rPr>
            </w:pPr>
          </w:p>
        </w:tc>
        <w:tc>
          <w:tcPr>
            <w:tcW w:w="4899" w:type="dxa"/>
            <w:gridSpan w:val="4"/>
            <w:tcBorders>
              <w:bottom w:val="single" w:color="auto" w:sz="4" w:space="0"/>
            </w:tcBorders>
            <w:vAlign w:val="center"/>
            <w:tcPrChange w:id="3307" w:author="橄榄树" w:date="2026-06-24T13:37:06Z">
              <w:tcPr>
                <w:tcW w:w="4899" w:type="dxa"/>
                <w:gridSpan w:val="4"/>
                <w:tcBorders>
                  <w:bottom w:val="single" w:color="auto" w:sz="4" w:space="0"/>
                </w:tcBorders>
                <w:vAlign w:val="center"/>
              </w:tcPr>
            </w:tcPrChange>
          </w:tcPr>
          <w:p w14:paraId="198B2F57">
            <w:pPr>
              <w:adjustRightInd w:val="0"/>
              <w:snapToGrid w:val="0"/>
              <w:spacing w:line="240" w:lineRule="atLeast"/>
              <w:jc w:val="center"/>
              <w:rPr>
                <w:ins w:id="3308" w:author="橄榄树" w:date="2026-06-24T13:33:55Z"/>
                <w:del w:id="3309" w:author="Administrator" w:date="2026-07-09T16:47:14Z"/>
                <w:rFonts w:ascii="Times New Roman" w:hAnsi="Times New Roman" w:eastAsia="方正仿宋_GB2312" w:cs="Times New Roman"/>
                <w:sz w:val="24"/>
              </w:rPr>
            </w:pPr>
          </w:p>
        </w:tc>
        <w:tc>
          <w:tcPr>
            <w:tcW w:w="1525" w:type="dxa"/>
            <w:gridSpan w:val="2"/>
            <w:tcBorders>
              <w:bottom w:val="single" w:color="auto" w:sz="4" w:space="0"/>
            </w:tcBorders>
            <w:vAlign w:val="center"/>
            <w:tcPrChange w:id="3310" w:author="橄榄树" w:date="2026-06-24T13:37:06Z">
              <w:tcPr>
                <w:tcW w:w="1525" w:type="dxa"/>
                <w:gridSpan w:val="2"/>
                <w:tcBorders>
                  <w:bottom w:val="single" w:color="auto" w:sz="4" w:space="0"/>
                </w:tcBorders>
                <w:vAlign w:val="center"/>
              </w:tcPr>
            </w:tcPrChange>
          </w:tcPr>
          <w:p w14:paraId="3E160ECE">
            <w:pPr>
              <w:adjustRightInd w:val="0"/>
              <w:snapToGrid w:val="0"/>
              <w:spacing w:line="240" w:lineRule="atLeast"/>
              <w:jc w:val="center"/>
              <w:rPr>
                <w:ins w:id="3311" w:author="橄榄树" w:date="2026-06-24T13:33:55Z"/>
                <w:del w:id="3312" w:author="Administrator" w:date="2026-07-09T16:47:14Z"/>
                <w:rFonts w:ascii="Times New Roman" w:hAnsi="Times New Roman" w:eastAsia="方正仿宋_GB2312" w:cs="Times New Roman"/>
                <w:sz w:val="24"/>
              </w:rPr>
            </w:pPr>
          </w:p>
        </w:tc>
        <w:tc>
          <w:tcPr>
            <w:tcW w:w="1425" w:type="dxa"/>
            <w:tcBorders>
              <w:bottom w:val="single" w:color="auto" w:sz="4" w:space="0"/>
              <w:right w:val="single" w:color="auto" w:sz="4" w:space="0"/>
            </w:tcBorders>
            <w:vAlign w:val="center"/>
            <w:tcPrChange w:id="3313" w:author="橄榄树" w:date="2026-06-24T13:37:06Z">
              <w:tcPr>
                <w:tcW w:w="1425" w:type="dxa"/>
                <w:tcBorders>
                  <w:bottom w:val="single" w:color="auto" w:sz="4" w:space="0"/>
                  <w:right w:val="single" w:color="auto" w:sz="4" w:space="0"/>
                </w:tcBorders>
                <w:vAlign w:val="center"/>
              </w:tcPr>
            </w:tcPrChange>
          </w:tcPr>
          <w:p w14:paraId="08303D83">
            <w:pPr>
              <w:adjustRightInd w:val="0"/>
              <w:snapToGrid w:val="0"/>
              <w:spacing w:line="240" w:lineRule="atLeast"/>
              <w:jc w:val="center"/>
              <w:rPr>
                <w:ins w:id="3314" w:author="橄榄树" w:date="2026-06-24T13:33:55Z"/>
                <w:del w:id="3315" w:author="Administrator" w:date="2026-07-09T16:47:14Z"/>
                <w:rFonts w:ascii="Times New Roman" w:hAnsi="Times New Roman" w:eastAsia="方正仿宋_GB2312" w:cs="Times New Roman"/>
                <w:sz w:val="24"/>
              </w:rPr>
            </w:pPr>
          </w:p>
        </w:tc>
      </w:tr>
      <w:tr w14:paraId="45FA59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  <w:tblPrExChange w:id="3318" w:author="橄榄树" w:date="2026-06-24T13:36:58Z">
            <w:tblPrEx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cantSplit/>
          <w:trHeight w:val="439" w:hRule="exact"/>
          <w:ins w:id="3316" w:author="橄榄树" w:date="2026-06-24T13:33:55Z"/>
          <w:del w:id="3317" w:author="Administrator" w:date="2026-07-09T16:47:14Z"/>
          <w:trPrChange w:id="3318" w:author="橄榄树" w:date="2026-06-24T13:36:58Z">
            <w:trPr>
              <w:cantSplit/>
              <w:trHeight w:val="504" w:hRule="exact"/>
            </w:trPr>
          </w:trPrChange>
        </w:trPr>
        <w:tc>
          <w:tcPr>
            <w:tcW w:w="494" w:type="dxa"/>
            <w:vMerge w:val="continue"/>
            <w:tcBorders>
              <w:left w:val="single" w:color="auto" w:sz="4" w:space="0"/>
            </w:tcBorders>
            <w:vAlign w:val="center"/>
            <w:tcPrChange w:id="3319" w:author="橄榄树" w:date="2026-06-24T13:36:58Z">
              <w:tcPr>
                <w:tcW w:w="494" w:type="dxa"/>
                <w:vMerge w:val="continue"/>
                <w:tcBorders>
                  <w:left w:val="single" w:color="auto" w:sz="4" w:space="0"/>
                </w:tcBorders>
                <w:vAlign w:val="center"/>
              </w:tcPr>
            </w:tcPrChange>
          </w:tcPr>
          <w:p w14:paraId="6C5114CC">
            <w:pPr>
              <w:adjustRightInd w:val="0"/>
              <w:snapToGrid w:val="0"/>
              <w:spacing w:line="240" w:lineRule="atLeast"/>
              <w:jc w:val="center"/>
              <w:rPr>
                <w:ins w:id="3320" w:author="橄榄树" w:date="2026-06-24T13:33:55Z"/>
                <w:del w:id="3321" w:author="Administrator" w:date="2026-07-09T16:47:14Z"/>
                <w:rFonts w:ascii="Times New Roman" w:hAnsi="Times New Roman" w:eastAsia="方正仿宋_GB2312" w:cs="Times New Roman"/>
                <w:sz w:val="24"/>
              </w:rPr>
            </w:pPr>
          </w:p>
        </w:tc>
        <w:tc>
          <w:tcPr>
            <w:tcW w:w="1241" w:type="dxa"/>
            <w:tcBorders>
              <w:bottom w:val="single" w:color="auto" w:sz="4" w:space="0"/>
            </w:tcBorders>
            <w:vAlign w:val="center"/>
            <w:tcPrChange w:id="3322" w:author="橄榄树" w:date="2026-06-24T13:36:58Z">
              <w:tcPr>
                <w:tcW w:w="1241" w:type="dxa"/>
                <w:tcBorders>
                  <w:bottom w:val="single" w:color="auto" w:sz="4" w:space="0"/>
                </w:tcBorders>
                <w:vAlign w:val="center"/>
              </w:tcPr>
            </w:tcPrChange>
          </w:tcPr>
          <w:p w14:paraId="508A687E">
            <w:pPr>
              <w:adjustRightInd w:val="0"/>
              <w:snapToGrid w:val="0"/>
              <w:spacing w:line="240" w:lineRule="atLeast"/>
              <w:jc w:val="center"/>
              <w:rPr>
                <w:ins w:id="3323" w:author="橄榄树" w:date="2026-06-24T13:33:55Z"/>
                <w:del w:id="3324" w:author="Administrator" w:date="2026-07-09T16:47:14Z"/>
                <w:rFonts w:ascii="Times New Roman" w:hAnsi="Times New Roman" w:eastAsia="方正仿宋_GB2312" w:cs="Times New Roman"/>
                <w:sz w:val="24"/>
              </w:rPr>
            </w:pPr>
            <w:ins w:id="3325" w:author="橄榄树" w:date="2026-06-24T13:33:55Z">
              <w:del w:id="3326" w:author="Administrator" w:date="2026-07-09T16:47:14Z">
                <w:r>
                  <w:rPr>
                    <w:rFonts w:ascii="Times New Roman" w:hAnsi="Times New Roman" w:eastAsia="方正仿宋_GB2312" w:cs="Times New Roman"/>
                    <w:sz w:val="24"/>
                  </w:rPr>
                  <w:delText>配偶</w:delText>
                </w:r>
              </w:del>
            </w:ins>
          </w:p>
        </w:tc>
        <w:tc>
          <w:tcPr>
            <w:tcW w:w="851" w:type="dxa"/>
            <w:tcBorders>
              <w:bottom w:val="single" w:color="auto" w:sz="4" w:space="0"/>
            </w:tcBorders>
            <w:vAlign w:val="center"/>
            <w:tcPrChange w:id="3327" w:author="橄榄树" w:date="2026-06-24T13:36:58Z">
              <w:tcPr>
                <w:tcW w:w="851" w:type="dxa"/>
                <w:tcBorders>
                  <w:bottom w:val="single" w:color="auto" w:sz="4" w:space="0"/>
                </w:tcBorders>
                <w:vAlign w:val="center"/>
              </w:tcPr>
            </w:tcPrChange>
          </w:tcPr>
          <w:p w14:paraId="0C2D087F">
            <w:pPr>
              <w:adjustRightInd w:val="0"/>
              <w:snapToGrid w:val="0"/>
              <w:spacing w:line="240" w:lineRule="atLeast"/>
              <w:jc w:val="center"/>
              <w:rPr>
                <w:ins w:id="3328" w:author="橄榄树" w:date="2026-06-24T13:33:55Z"/>
                <w:del w:id="3329" w:author="Administrator" w:date="2026-07-09T16:47:14Z"/>
                <w:rFonts w:ascii="Times New Roman" w:hAnsi="Times New Roman" w:eastAsia="方正仿宋_GB2312" w:cs="Times New Roman"/>
                <w:sz w:val="24"/>
              </w:rPr>
            </w:pPr>
          </w:p>
        </w:tc>
        <w:tc>
          <w:tcPr>
            <w:tcW w:w="4899" w:type="dxa"/>
            <w:gridSpan w:val="4"/>
            <w:tcBorders>
              <w:bottom w:val="single" w:color="auto" w:sz="4" w:space="0"/>
            </w:tcBorders>
            <w:vAlign w:val="center"/>
            <w:tcPrChange w:id="3330" w:author="橄榄树" w:date="2026-06-24T13:36:58Z">
              <w:tcPr>
                <w:tcW w:w="4899" w:type="dxa"/>
                <w:gridSpan w:val="4"/>
                <w:tcBorders>
                  <w:bottom w:val="single" w:color="auto" w:sz="4" w:space="0"/>
                </w:tcBorders>
                <w:vAlign w:val="center"/>
              </w:tcPr>
            </w:tcPrChange>
          </w:tcPr>
          <w:p w14:paraId="2156A6FC">
            <w:pPr>
              <w:adjustRightInd w:val="0"/>
              <w:snapToGrid w:val="0"/>
              <w:spacing w:line="240" w:lineRule="atLeast"/>
              <w:jc w:val="center"/>
              <w:rPr>
                <w:ins w:id="3331" w:author="橄榄树" w:date="2026-06-24T13:33:55Z"/>
                <w:del w:id="3332" w:author="Administrator" w:date="2026-07-09T16:47:14Z"/>
                <w:rFonts w:ascii="Times New Roman" w:hAnsi="Times New Roman" w:eastAsia="方正仿宋_GB2312" w:cs="Times New Roman"/>
                <w:sz w:val="24"/>
              </w:rPr>
            </w:pPr>
          </w:p>
        </w:tc>
        <w:tc>
          <w:tcPr>
            <w:tcW w:w="1525" w:type="dxa"/>
            <w:gridSpan w:val="2"/>
            <w:tcBorders>
              <w:bottom w:val="single" w:color="auto" w:sz="4" w:space="0"/>
            </w:tcBorders>
            <w:vAlign w:val="center"/>
            <w:tcPrChange w:id="3333" w:author="橄榄树" w:date="2026-06-24T13:36:58Z">
              <w:tcPr>
                <w:tcW w:w="1525" w:type="dxa"/>
                <w:gridSpan w:val="2"/>
                <w:tcBorders>
                  <w:bottom w:val="single" w:color="auto" w:sz="4" w:space="0"/>
                </w:tcBorders>
                <w:vAlign w:val="center"/>
              </w:tcPr>
            </w:tcPrChange>
          </w:tcPr>
          <w:p w14:paraId="143ECDCC">
            <w:pPr>
              <w:adjustRightInd w:val="0"/>
              <w:snapToGrid w:val="0"/>
              <w:spacing w:line="240" w:lineRule="atLeast"/>
              <w:jc w:val="center"/>
              <w:rPr>
                <w:ins w:id="3334" w:author="橄榄树" w:date="2026-06-24T13:33:55Z"/>
                <w:del w:id="3335" w:author="Administrator" w:date="2026-07-09T16:47:14Z"/>
                <w:rFonts w:ascii="Times New Roman" w:hAnsi="Times New Roman" w:eastAsia="方正仿宋_GB2312" w:cs="Times New Roman"/>
                <w:sz w:val="24"/>
              </w:rPr>
            </w:pPr>
          </w:p>
        </w:tc>
        <w:tc>
          <w:tcPr>
            <w:tcW w:w="1425" w:type="dxa"/>
            <w:tcBorders>
              <w:bottom w:val="single" w:color="auto" w:sz="4" w:space="0"/>
              <w:right w:val="single" w:color="auto" w:sz="4" w:space="0"/>
            </w:tcBorders>
            <w:vAlign w:val="center"/>
            <w:tcPrChange w:id="3336" w:author="橄榄树" w:date="2026-06-24T13:36:58Z">
              <w:tcPr>
                <w:tcW w:w="1425" w:type="dxa"/>
                <w:tcBorders>
                  <w:bottom w:val="single" w:color="auto" w:sz="4" w:space="0"/>
                  <w:right w:val="single" w:color="auto" w:sz="4" w:space="0"/>
                </w:tcBorders>
                <w:vAlign w:val="center"/>
              </w:tcPr>
            </w:tcPrChange>
          </w:tcPr>
          <w:p w14:paraId="66D92393">
            <w:pPr>
              <w:adjustRightInd w:val="0"/>
              <w:snapToGrid w:val="0"/>
              <w:spacing w:line="240" w:lineRule="atLeast"/>
              <w:jc w:val="center"/>
              <w:rPr>
                <w:ins w:id="3337" w:author="橄榄树" w:date="2026-06-24T13:33:55Z"/>
                <w:del w:id="3338" w:author="Administrator" w:date="2026-07-09T16:47:14Z"/>
                <w:rFonts w:ascii="Times New Roman" w:hAnsi="Times New Roman" w:eastAsia="方正仿宋_GB2312" w:cs="Times New Roman"/>
                <w:sz w:val="24"/>
              </w:rPr>
            </w:pPr>
          </w:p>
        </w:tc>
      </w:tr>
      <w:tr w14:paraId="384AFF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  <w:tblPrExChange w:id="3341" w:author="橄榄树" w:date="2026-06-24T13:38:52Z">
            <w:tblPrEx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cantSplit/>
          <w:trHeight w:val="434" w:hRule="exact"/>
          <w:ins w:id="3339" w:author="橄榄树" w:date="2026-06-24T13:33:55Z"/>
          <w:del w:id="3340" w:author="Administrator" w:date="2026-07-09T16:47:14Z"/>
          <w:trPrChange w:id="3341" w:author="橄榄树" w:date="2026-06-24T13:38:52Z">
            <w:trPr>
              <w:cantSplit/>
              <w:trHeight w:val="704" w:hRule="exact"/>
            </w:trPr>
          </w:trPrChange>
        </w:trPr>
        <w:tc>
          <w:tcPr>
            <w:tcW w:w="494" w:type="dxa"/>
            <w:vMerge w:val="continue"/>
            <w:tcBorders>
              <w:left w:val="single" w:color="auto" w:sz="4" w:space="0"/>
              <w:bottom w:val="double" w:color="auto" w:sz="4" w:space="0"/>
            </w:tcBorders>
            <w:vAlign w:val="center"/>
            <w:tcPrChange w:id="3342" w:author="橄榄树" w:date="2026-06-24T13:38:52Z">
              <w:tcPr>
                <w:tcW w:w="494" w:type="dxa"/>
                <w:vMerge w:val="continue"/>
                <w:tcBorders>
                  <w:left w:val="single" w:color="auto" w:sz="4" w:space="0"/>
                  <w:bottom w:val="double" w:color="auto" w:sz="4" w:space="0"/>
                </w:tcBorders>
                <w:vAlign w:val="center"/>
              </w:tcPr>
            </w:tcPrChange>
          </w:tcPr>
          <w:p w14:paraId="55712F83">
            <w:pPr>
              <w:adjustRightInd w:val="0"/>
              <w:snapToGrid w:val="0"/>
              <w:spacing w:line="240" w:lineRule="atLeast"/>
              <w:jc w:val="center"/>
              <w:rPr>
                <w:ins w:id="3343" w:author="橄榄树" w:date="2026-06-24T13:33:55Z"/>
                <w:del w:id="3344" w:author="Administrator" w:date="2026-07-09T16:47:14Z"/>
                <w:rFonts w:ascii="Times New Roman" w:hAnsi="Times New Roman" w:eastAsia="方正仿宋_GB2312" w:cs="Times New Roman"/>
                <w:sz w:val="24"/>
              </w:rPr>
            </w:pPr>
          </w:p>
        </w:tc>
        <w:tc>
          <w:tcPr>
            <w:tcW w:w="1241" w:type="dxa"/>
            <w:tcBorders>
              <w:bottom w:val="double" w:color="auto" w:sz="4" w:space="0"/>
            </w:tcBorders>
            <w:vAlign w:val="center"/>
            <w:tcPrChange w:id="3345" w:author="橄榄树" w:date="2026-06-24T13:38:52Z">
              <w:tcPr>
                <w:tcW w:w="1241" w:type="dxa"/>
                <w:tcBorders>
                  <w:bottom w:val="double" w:color="auto" w:sz="4" w:space="0"/>
                </w:tcBorders>
                <w:vAlign w:val="center"/>
              </w:tcPr>
            </w:tcPrChange>
          </w:tcPr>
          <w:p w14:paraId="7CB17FF4">
            <w:pPr>
              <w:adjustRightInd w:val="0"/>
              <w:snapToGrid w:val="0"/>
              <w:spacing w:line="240" w:lineRule="atLeast"/>
              <w:jc w:val="center"/>
              <w:rPr>
                <w:ins w:id="3346" w:author="橄榄树" w:date="2026-06-24T13:33:55Z"/>
                <w:del w:id="3347" w:author="Administrator" w:date="2026-07-09T16:47:14Z"/>
                <w:rFonts w:ascii="Times New Roman" w:hAnsi="Times New Roman" w:eastAsia="方正仿宋_GB2312" w:cs="Times New Roman"/>
                <w:sz w:val="24"/>
              </w:rPr>
            </w:pPr>
            <w:ins w:id="3348" w:author="橄榄树" w:date="2026-06-24T13:33:55Z">
              <w:del w:id="3349" w:author="Administrator" w:date="2026-07-09T16:47:14Z">
                <w:r>
                  <w:rPr>
                    <w:rFonts w:ascii="Times New Roman" w:hAnsi="Times New Roman" w:eastAsia="方正仿宋_GB2312" w:cs="Times New Roman"/>
                    <w:sz w:val="24"/>
                  </w:rPr>
                  <w:delText>子女</w:delText>
                </w:r>
              </w:del>
            </w:ins>
          </w:p>
        </w:tc>
        <w:tc>
          <w:tcPr>
            <w:tcW w:w="851" w:type="dxa"/>
            <w:tcBorders>
              <w:bottom w:val="double" w:color="auto" w:sz="4" w:space="0"/>
            </w:tcBorders>
            <w:vAlign w:val="center"/>
            <w:tcPrChange w:id="3350" w:author="橄榄树" w:date="2026-06-24T13:38:52Z">
              <w:tcPr>
                <w:tcW w:w="851" w:type="dxa"/>
                <w:tcBorders>
                  <w:bottom w:val="double" w:color="auto" w:sz="4" w:space="0"/>
                </w:tcBorders>
                <w:vAlign w:val="center"/>
              </w:tcPr>
            </w:tcPrChange>
          </w:tcPr>
          <w:p w14:paraId="45EAC063">
            <w:pPr>
              <w:adjustRightInd w:val="0"/>
              <w:snapToGrid w:val="0"/>
              <w:spacing w:line="240" w:lineRule="atLeast"/>
              <w:jc w:val="center"/>
              <w:rPr>
                <w:ins w:id="3351" w:author="橄榄树" w:date="2026-06-24T13:33:55Z"/>
                <w:del w:id="3352" w:author="Administrator" w:date="2026-07-09T16:47:14Z"/>
                <w:rFonts w:ascii="Times New Roman" w:hAnsi="Times New Roman" w:eastAsia="方正仿宋_GB2312" w:cs="Times New Roman"/>
                <w:sz w:val="24"/>
              </w:rPr>
            </w:pPr>
          </w:p>
        </w:tc>
        <w:tc>
          <w:tcPr>
            <w:tcW w:w="4899" w:type="dxa"/>
            <w:gridSpan w:val="4"/>
            <w:tcBorders>
              <w:bottom w:val="double" w:color="auto" w:sz="4" w:space="0"/>
            </w:tcBorders>
            <w:vAlign w:val="center"/>
            <w:tcPrChange w:id="3353" w:author="橄榄树" w:date="2026-06-24T13:38:52Z">
              <w:tcPr>
                <w:tcW w:w="4899" w:type="dxa"/>
                <w:gridSpan w:val="4"/>
                <w:tcBorders>
                  <w:bottom w:val="double" w:color="auto" w:sz="4" w:space="0"/>
                </w:tcBorders>
                <w:vAlign w:val="center"/>
              </w:tcPr>
            </w:tcPrChange>
          </w:tcPr>
          <w:p w14:paraId="2BA83B90">
            <w:pPr>
              <w:adjustRightInd w:val="0"/>
              <w:snapToGrid w:val="0"/>
              <w:spacing w:line="240" w:lineRule="atLeast"/>
              <w:jc w:val="center"/>
              <w:rPr>
                <w:ins w:id="3354" w:author="橄榄树" w:date="2026-06-24T13:33:55Z"/>
                <w:del w:id="3355" w:author="Administrator" w:date="2026-07-09T16:47:14Z"/>
                <w:rFonts w:ascii="Times New Roman" w:hAnsi="Times New Roman" w:eastAsia="方正仿宋_GB2312" w:cs="Times New Roman"/>
                <w:sz w:val="24"/>
              </w:rPr>
            </w:pPr>
          </w:p>
        </w:tc>
        <w:tc>
          <w:tcPr>
            <w:tcW w:w="1525" w:type="dxa"/>
            <w:gridSpan w:val="2"/>
            <w:tcBorders>
              <w:bottom w:val="double" w:color="auto" w:sz="4" w:space="0"/>
            </w:tcBorders>
            <w:vAlign w:val="center"/>
            <w:tcPrChange w:id="3356" w:author="橄榄树" w:date="2026-06-24T13:38:52Z">
              <w:tcPr>
                <w:tcW w:w="1525" w:type="dxa"/>
                <w:gridSpan w:val="2"/>
                <w:tcBorders>
                  <w:bottom w:val="double" w:color="auto" w:sz="4" w:space="0"/>
                </w:tcBorders>
                <w:vAlign w:val="center"/>
              </w:tcPr>
            </w:tcPrChange>
          </w:tcPr>
          <w:p w14:paraId="6943F10F">
            <w:pPr>
              <w:adjustRightInd w:val="0"/>
              <w:snapToGrid w:val="0"/>
              <w:spacing w:line="240" w:lineRule="atLeast"/>
              <w:jc w:val="center"/>
              <w:rPr>
                <w:ins w:id="3357" w:author="橄榄树" w:date="2026-06-24T13:33:55Z"/>
                <w:del w:id="3358" w:author="Administrator" w:date="2026-07-09T16:47:14Z"/>
                <w:rFonts w:ascii="Times New Roman" w:hAnsi="Times New Roman" w:eastAsia="方正仿宋_GB2312" w:cs="Times New Roman"/>
                <w:sz w:val="24"/>
              </w:rPr>
            </w:pPr>
          </w:p>
        </w:tc>
        <w:tc>
          <w:tcPr>
            <w:tcW w:w="1425" w:type="dxa"/>
            <w:tcBorders>
              <w:bottom w:val="double" w:color="auto" w:sz="4" w:space="0"/>
              <w:right w:val="single" w:color="auto" w:sz="4" w:space="0"/>
            </w:tcBorders>
            <w:vAlign w:val="center"/>
            <w:tcPrChange w:id="3359" w:author="橄榄树" w:date="2026-06-24T13:38:52Z">
              <w:tcPr>
                <w:tcW w:w="1425" w:type="dxa"/>
                <w:tcBorders>
                  <w:bottom w:val="double" w:color="auto" w:sz="4" w:space="0"/>
                  <w:right w:val="single" w:color="auto" w:sz="4" w:space="0"/>
                </w:tcBorders>
                <w:vAlign w:val="center"/>
              </w:tcPr>
            </w:tcPrChange>
          </w:tcPr>
          <w:p w14:paraId="4FBB6211">
            <w:pPr>
              <w:adjustRightInd w:val="0"/>
              <w:snapToGrid w:val="0"/>
              <w:spacing w:line="240" w:lineRule="atLeast"/>
              <w:jc w:val="center"/>
              <w:rPr>
                <w:ins w:id="3360" w:author="橄榄树" w:date="2026-06-24T13:33:55Z"/>
                <w:del w:id="3361" w:author="Administrator" w:date="2026-07-09T16:47:14Z"/>
                <w:rFonts w:ascii="Times New Roman" w:hAnsi="Times New Roman" w:eastAsia="方正仿宋_GB2312" w:cs="Times New Roman"/>
                <w:sz w:val="24"/>
              </w:rPr>
            </w:pPr>
          </w:p>
          <w:p w14:paraId="30BB5D5D">
            <w:pPr>
              <w:adjustRightInd w:val="0"/>
              <w:snapToGrid w:val="0"/>
              <w:spacing w:line="240" w:lineRule="atLeast"/>
              <w:jc w:val="center"/>
              <w:rPr>
                <w:ins w:id="3362" w:author="橄榄树" w:date="2026-06-24T13:33:55Z"/>
                <w:del w:id="3363" w:author="Administrator" w:date="2026-07-09T16:47:14Z"/>
                <w:rFonts w:ascii="Times New Roman" w:hAnsi="Times New Roman" w:eastAsia="方正仿宋_GB2312" w:cs="Times New Roman"/>
                <w:sz w:val="24"/>
              </w:rPr>
            </w:pPr>
          </w:p>
        </w:tc>
      </w:tr>
      <w:tr w14:paraId="433A37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  <w:tblPrExChange w:id="3366" w:author="橄榄树" w:date="2026-06-24T13:38:45Z">
            <w:tblPrEx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cantSplit/>
          <w:trHeight w:val="90" w:hRule="atLeast"/>
          <w:ins w:id="3364" w:author="橄榄树" w:date="2026-06-24T13:33:55Z"/>
          <w:del w:id="3365" w:author="Administrator" w:date="2026-07-09T16:47:14Z"/>
          <w:trPrChange w:id="3366" w:author="橄榄树" w:date="2026-06-24T13:38:45Z">
            <w:trPr>
              <w:cantSplit/>
              <w:trHeight w:val="2577" w:hRule="atLeast"/>
            </w:trPr>
          </w:trPrChange>
        </w:trPr>
        <w:tc>
          <w:tcPr>
            <w:tcW w:w="10435" w:type="dxa"/>
            <w:gridSpan w:val="10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tcPrChange w:id="3367" w:author="橄榄树" w:date="2026-06-24T13:38:45Z">
              <w:tcPr>
                <w:tcW w:w="10435" w:type="dxa"/>
                <w:gridSpan w:val="10"/>
                <w:tcBorders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vAlign w:val="center"/>
              </w:tcPr>
            </w:tcPrChange>
          </w:tcPr>
          <w:p w14:paraId="1A7093A5">
            <w:pPr>
              <w:adjustRightInd w:val="0"/>
              <w:snapToGrid w:val="0"/>
              <w:spacing w:line="280" w:lineRule="exact"/>
              <w:ind w:firstLine="482" w:firstLineChars="200"/>
              <w:jc w:val="both"/>
              <w:rPr>
                <w:ins w:id="3368" w:author="橄榄树" w:date="2026-06-24T13:33:55Z"/>
                <w:del w:id="3369" w:author="Administrator" w:date="2026-07-09T16:47:14Z"/>
                <w:rFonts w:ascii="Times New Roman" w:hAnsi="Times New Roman" w:eastAsia="方正仿宋_GB2312" w:cs="Times New Roman"/>
                <w:b/>
                <w:bCs/>
                <w:sz w:val="24"/>
              </w:rPr>
            </w:pPr>
            <w:ins w:id="3370" w:author="橄榄树" w:date="2026-06-24T13:33:55Z">
              <w:del w:id="3371" w:author="Administrator" w:date="2026-07-09T16:47:14Z">
                <w:r>
                  <w:rPr>
                    <w:rFonts w:hint="eastAsia" w:ascii="Times New Roman" w:hAnsi="Times New Roman" w:eastAsia="方正仿宋_GB2312" w:cs="Times New Roman"/>
                    <w:b/>
                    <w:bCs/>
                    <w:sz w:val="24"/>
                  </w:rPr>
                  <w:delText>郑重承诺，本人不存在以下情形：</w:delText>
                </w:r>
              </w:del>
            </w:ins>
            <w:ins w:id="3372" w:author="橄榄树" w:date="2026-06-24T13:33:55Z">
              <w:del w:id="3373" w:author="Administrator" w:date="2026-07-09T16:47:14Z">
                <w:r>
                  <w:rPr>
                    <w:rFonts w:ascii="Times New Roman" w:hAnsi="Times New Roman" w:eastAsia="方正仿宋_GB2312" w:cs="Times New Roman"/>
                    <w:b/>
                    <w:bCs/>
                    <w:sz w:val="24"/>
                  </w:rPr>
                  <w:delText>1.</w:delText>
                </w:r>
              </w:del>
            </w:ins>
            <w:ins w:id="3374" w:author="橄榄树" w:date="2026-06-24T13:33:55Z">
              <w:del w:id="3375" w:author="Administrator" w:date="2026-07-09T16:47:14Z">
                <w:r>
                  <w:rPr>
                    <w:rFonts w:hint="eastAsia" w:ascii="Times New Roman" w:hAnsi="Times New Roman" w:eastAsia="方正仿宋_GB2312" w:cs="Times New Roman"/>
                    <w:b/>
                    <w:bCs/>
                    <w:sz w:val="24"/>
                  </w:rPr>
                  <w:delText>曾因犯罪受过刑事处罚；</w:delText>
                </w:r>
              </w:del>
            </w:ins>
            <w:ins w:id="3376" w:author="橄榄树" w:date="2026-06-24T13:33:55Z">
              <w:del w:id="3377" w:author="Administrator" w:date="2026-07-09T16:47:14Z">
                <w:r>
                  <w:rPr>
                    <w:rFonts w:ascii="Times New Roman" w:hAnsi="Times New Roman" w:eastAsia="方正仿宋_GB2312" w:cs="Times New Roman"/>
                    <w:b/>
                    <w:bCs/>
                    <w:sz w:val="24"/>
                  </w:rPr>
                  <w:delText>2.</w:delText>
                </w:r>
              </w:del>
            </w:ins>
            <w:ins w:id="3378" w:author="橄榄树" w:date="2026-06-24T13:33:55Z">
              <w:del w:id="3379" w:author="Administrator" w:date="2026-07-09T16:47:14Z">
                <w:r>
                  <w:rPr>
                    <w:rFonts w:hint="eastAsia" w:ascii="Times New Roman" w:hAnsi="Times New Roman" w:eastAsia="方正仿宋_GB2312" w:cs="Times New Roman"/>
                    <w:b/>
                    <w:bCs/>
                    <w:sz w:val="24"/>
                  </w:rPr>
                  <w:delText>曾被开除公职、开除军籍；</w:delText>
                </w:r>
              </w:del>
            </w:ins>
            <w:ins w:id="3380" w:author="橄榄树" w:date="2026-06-24T13:33:55Z">
              <w:del w:id="3381" w:author="Administrator" w:date="2026-07-09T16:47:14Z">
                <w:r>
                  <w:rPr>
                    <w:rFonts w:ascii="Times New Roman" w:hAnsi="Times New Roman" w:eastAsia="方正仿宋_GB2312" w:cs="Times New Roman"/>
                    <w:b/>
                    <w:bCs/>
                    <w:sz w:val="24"/>
                  </w:rPr>
                  <w:delText>3.</w:delText>
                </w:r>
              </w:del>
            </w:ins>
            <w:ins w:id="3382" w:author="橄榄树" w:date="2026-06-24T13:33:55Z">
              <w:del w:id="3383" w:author="Administrator" w:date="2026-07-09T16:47:14Z">
                <w:r>
                  <w:rPr>
                    <w:rFonts w:hint="eastAsia" w:ascii="Times New Roman" w:hAnsi="Times New Roman" w:eastAsia="方正仿宋_GB2312" w:cs="Times New Roman"/>
                    <w:b/>
                    <w:bCs/>
                    <w:sz w:val="24"/>
                  </w:rPr>
                  <w:delText>因违纪违规被机关、事业单位、国有企业辞退、解聘，或被退回劳务派遣机构；</w:delText>
                </w:r>
              </w:del>
            </w:ins>
            <w:ins w:id="3384" w:author="橄榄树" w:date="2026-06-24T13:33:55Z">
              <w:del w:id="3385" w:author="Administrator" w:date="2026-07-09T16:47:14Z">
                <w:r>
                  <w:rPr>
                    <w:rFonts w:ascii="Times New Roman" w:hAnsi="Times New Roman" w:eastAsia="方正仿宋_GB2312" w:cs="Times New Roman"/>
                    <w:b/>
                    <w:bCs/>
                    <w:sz w:val="24"/>
                  </w:rPr>
                  <w:delText>4.</w:delText>
                </w:r>
              </w:del>
            </w:ins>
            <w:ins w:id="3386" w:author="橄榄树" w:date="2026-06-24T13:33:55Z">
              <w:del w:id="3387" w:author="Administrator" w:date="2026-07-09T16:47:14Z">
                <w:r>
                  <w:rPr>
                    <w:rFonts w:hint="eastAsia" w:ascii="Times New Roman" w:hAnsi="Times New Roman" w:eastAsia="方正仿宋_GB2312" w:cs="Times New Roman"/>
                    <w:b/>
                    <w:bCs/>
                    <w:sz w:val="24"/>
                  </w:rPr>
                  <w:delText>被开除中国共产党党籍；</w:delText>
                </w:r>
              </w:del>
            </w:ins>
            <w:ins w:id="3388" w:author="橄榄树" w:date="2026-06-24T13:33:55Z">
              <w:del w:id="3389" w:author="Administrator" w:date="2026-07-09T16:47:14Z">
                <w:r>
                  <w:rPr>
                    <w:rFonts w:ascii="Times New Roman" w:hAnsi="Times New Roman" w:eastAsia="方正仿宋_GB2312" w:cs="Times New Roman"/>
                    <w:b/>
                    <w:bCs/>
                    <w:sz w:val="24"/>
                  </w:rPr>
                  <w:delText>5.</w:delText>
                </w:r>
              </w:del>
            </w:ins>
            <w:ins w:id="3390" w:author="橄榄树" w:date="2026-06-24T13:33:55Z">
              <w:del w:id="3391" w:author="Administrator" w:date="2026-07-09T16:47:14Z">
                <w:r>
                  <w:rPr>
                    <w:rFonts w:hint="eastAsia" w:ascii="Times New Roman" w:hAnsi="Times New Roman" w:eastAsia="方正仿宋_GB2312" w:cs="Times New Roman"/>
                    <w:b/>
                    <w:bCs/>
                    <w:sz w:val="24"/>
                  </w:rPr>
                  <w:delText>被依法列为失信联合惩戒对象；</w:delText>
                </w:r>
              </w:del>
            </w:ins>
            <w:ins w:id="3392" w:author="橄榄树" w:date="2026-06-24T13:33:55Z">
              <w:del w:id="3393" w:author="Administrator" w:date="2026-07-09T16:47:14Z">
                <w:r>
                  <w:rPr>
                    <w:rFonts w:ascii="Times New Roman" w:hAnsi="Times New Roman" w:eastAsia="方正仿宋_GB2312" w:cs="Times New Roman"/>
                    <w:b/>
                    <w:bCs/>
                    <w:sz w:val="24"/>
                  </w:rPr>
                  <w:delText>6.</w:delText>
                </w:r>
              </w:del>
            </w:ins>
            <w:ins w:id="3394" w:author="橄榄树" w:date="2026-06-24T13:33:55Z">
              <w:del w:id="3395" w:author="Administrator" w:date="2026-07-09T16:47:14Z">
                <w:r>
                  <w:rPr>
                    <w:rFonts w:hint="eastAsia" w:ascii="Times New Roman" w:hAnsi="Times New Roman" w:eastAsia="方正仿宋_GB2312" w:cs="Times New Roman"/>
                    <w:b/>
                    <w:bCs/>
                    <w:sz w:val="24"/>
                  </w:rPr>
                  <w:delText>在各级公务员招考中被认定有舞弊等严重违反录用纪律行为。</w:delText>
                </w:r>
              </w:del>
            </w:ins>
          </w:p>
          <w:p w14:paraId="55C29FD4">
            <w:pPr>
              <w:adjustRightInd w:val="0"/>
              <w:snapToGrid w:val="0"/>
              <w:spacing w:line="280" w:lineRule="exact"/>
              <w:ind w:firstLine="482" w:firstLineChars="200"/>
              <w:jc w:val="both"/>
              <w:rPr>
                <w:ins w:id="3396" w:author="橄榄树" w:date="2026-06-24T13:33:55Z"/>
                <w:del w:id="3397" w:author="Administrator" w:date="2026-07-09T16:47:14Z"/>
                <w:rFonts w:ascii="Times New Roman" w:hAnsi="Times New Roman" w:eastAsia="方正仿宋_GB2312" w:cs="Times New Roman"/>
                <w:b/>
                <w:bCs/>
                <w:sz w:val="24"/>
              </w:rPr>
            </w:pPr>
            <w:ins w:id="3398" w:author="橄榄树" w:date="2026-06-24T13:33:55Z">
              <w:del w:id="3399" w:author="Administrator" w:date="2026-07-09T16:47:14Z">
                <w:r>
                  <w:rPr>
                    <w:rFonts w:hint="eastAsia" w:ascii="Times New Roman" w:hAnsi="Times New Roman" w:eastAsia="方正仿宋_GB2312" w:cs="Times New Roman"/>
                    <w:b/>
                    <w:bCs/>
                    <w:sz w:val="24"/>
                  </w:rPr>
                  <w:delText>本人所填各项内容均属事实，若有不实或虚构，自愿接受取消入职资格或被聘用后解聘的后果。</w:delText>
                </w:r>
              </w:del>
            </w:ins>
          </w:p>
          <w:p w14:paraId="4C07A3F6">
            <w:pPr>
              <w:adjustRightInd w:val="0"/>
              <w:snapToGrid w:val="0"/>
              <w:spacing w:line="280" w:lineRule="exact"/>
              <w:jc w:val="center"/>
              <w:rPr>
                <w:ins w:id="3400" w:author="橄榄树" w:date="2026-06-24T13:33:55Z"/>
                <w:del w:id="3401" w:author="Administrator" w:date="2026-07-09T16:47:14Z"/>
                <w:rFonts w:ascii="Times New Roman" w:hAnsi="Times New Roman" w:eastAsia="方正仿宋_GB2312" w:cs="Times New Roman"/>
                <w:b/>
                <w:bCs/>
                <w:sz w:val="24"/>
              </w:rPr>
            </w:pPr>
            <w:ins w:id="3402" w:author="橄榄树" w:date="2026-06-24T13:33:55Z">
              <w:del w:id="3403" w:author="Administrator" w:date="2026-07-09T16:47:14Z">
                <w:r>
                  <w:rPr>
                    <w:rFonts w:ascii="Times New Roman" w:hAnsi="Times New Roman" w:eastAsia="方正仿宋_GB2312" w:cs="Times New Roman"/>
                    <w:sz w:val="24"/>
                  </w:rPr>
                  <w:delText xml:space="preserve">                                    </w:delText>
                </w:r>
              </w:del>
            </w:ins>
            <w:ins w:id="3404" w:author="橄榄树" w:date="2026-06-24T13:33:55Z">
              <w:del w:id="3405" w:author="Administrator" w:date="2026-07-09T16:47:14Z">
                <w:r>
                  <w:rPr>
                    <w:rFonts w:hint="eastAsia" w:ascii="Times New Roman" w:hAnsi="Times New Roman" w:eastAsia="方正仿宋_GB2312" w:cs="Times New Roman"/>
                    <w:b/>
                    <w:bCs/>
                    <w:sz w:val="24"/>
                  </w:rPr>
                  <w:delText>应聘人签名（手写）：</w:delText>
                </w:r>
              </w:del>
            </w:ins>
          </w:p>
          <w:p w14:paraId="21167C71">
            <w:pPr>
              <w:adjustRightInd w:val="0"/>
              <w:snapToGrid w:val="0"/>
              <w:spacing w:line="280" w:lineRule="exact"/>
              <w:ind w:firstLine="6505" w:firstLineChars="2700"/>
              <w:rPr>
                <w:ins w:id="3406" w:author="橄榄树" w:date="2026-06-24T13:33:55Z"/>
                <w:del w:id="3407" w:author="Administrator" w:date="2026-07-09T16:47:14Z"/>
                <w:rFonts w:ascii="Times New Roman" w:hAnsi="Times New Roman" w:eastAsia="方正仿宋_GB2312" w:cs="Times New Roman"/>
                <w:sz w:val="24"/>
              </w:rPr>
            </w:pPr>
            <w:ins w:id="3408" w:author="橄榄树" w:date="2026-06-24T13:33:55Z">
              <w:del w:id="3409" w:author="Administrator" w:date="2026-07-09T16:47:14Z">
                <w:r>
                  <w:rPr>
                    <w:rFonts w:hint="eastAsia" w:ascii="Times New Roman" w:hAnsi="Times New Roman" w:eastAsia="方正仿宋_GB2312" w:cs="Times New Roman"/>
                    <w:b/>
                    <w:bCs/>
                    <w:sz w:val="24"/>
                  </w:rPr>
                  <w:delText>日期：</w:delText>
                </w:r>
              </w:del>
            </w:ins>
          </w:p>
        </w:tc>
      </w:tr>
    </w:tbl>
    <w:p w14:paraId="620D5657">
      <w:pPr>
        <w:pStyle w:val="5"/>
        <w:widowControl/>
        <w:shd w:val="clear" w:color="auto" w:fill="FFFFFF"/>
        <w:snapToGrid w:val="0"/>
        <w:spacing w:beforeAutospacing="0" w:afterAutospacing="0"/>
        <w:jc w:val="both"/>
        <w:rPr>
          <w:rFonts w:ascii="Times New Roman" w:hAnsi="Times New Roman" w:eastAsia="方正小标宋简体"/>
          <w:color w:val="333333"/>
          <w:sz w:val="36"/>
          <w:szCs w:val="36"/>
          <w:shd w:val="clear" w:color="auto" w:fill="FFFFFF"/>
        </w:rPr>
      </w:pPr>
    </w:p>
    <w:sectPr>
      <w:footerReference r:id="rId3" w:type="default"/>
      <w:pgSz w:w="11906" w:h="16838"/>
      <w:pgMar w:top="986" w:right="1406" w:bottom="873" w:left="1406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5072617C-49B5-4BB2-940F-AC7F31A10873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2" w:fontKey="{611038FD-8B9A-46E9-B67A-F17A33833D74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  <w:embedRegular r:id="rId3" w:fontKey="{E7D02990-3D84-4965-9955-B5DB86239415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4" w:fontKey="{69EBFB0F-E9F8-4E80-9266-FD0894B38D58}"/>
  </w:font>
  <w:font w:name="方正仿宋_GB2312">
    <w:altName w:val="仿宋"/>
    <w:panose1 w:val="00000000000000000000"/>
    <w:charset w:val="86"/>
    <w:family w:val="auto"/>
    <w:pitch w:val="default"/>
    <w:sig w:usb0="00000000" w:usb1="00000000" w:usb2="00000012" w:usb3="00000000" w:csb0="00040001" w:csb1="00000000"/>
    <w:embedRegular r:id="rId5" w:fontKey="{DD1E05C0-490E-4185-97A2-2C6ACE69A240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6" w:fontKey="{C7FD0E63-2F1B-405D-99EA-9B26CF3392A1}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7" w:fontKey="{D3A3491C-1965-441D-AF19-0730B58D9865}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8" w:fontKey="{578274CC-F833-454B-B38C-AE190363F39D}"/>
  </w:font>
  <w:font w:name="WPSEMBED4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WPSEMBED5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WPSEMBED6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F0E12CC">
    <w:pPr>
      <w:pStyle w:val="3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B83309F">
                          <w:pPr>
                            <w:pStyle w:val="3"/>
                            <w:rPr>
                              <w:rFonts w:ascii="Times New Roman" w:hAnsi="Times New Roman" w:cs="Times New Roman"/>
                              <w:sz w:val="30"/>
                              <w:szCs w:val="30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sz w:val="30"/>
                              <w:szCs w:val="30"/>
                            </w:rPr>
                            <w:t xml:space="preserve">— </w:t>
                          </w:r>
                          <w:r>
                            <w:rPr>
                              <w:rFonts w:ascii="Times New Roman" w:hAnsi="Times New Roman" w:cs="Times New Roman"/>
                              <w:sz w:val="30"/>
                              <w:szCs w:val="30"/>
                            </w:rPr>
                            <w:fldChar w:fldCharType="begin"/>
                          </w:r>
                          <w:r>
                            <w:rPr>
                              <w:rFonts w:ascii="Times New Roman" w:hAnsi="Times New Roman" w:cs="Times New Roman"/>
                              <w:sz w:val="30"/>
                              <w:szCs w:val="30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Times New Roman" w:hAnsi="Times New Roman" w:cs="Times New Roman"/>
                              <w:sz w:val="30"/>
                              <w:szCs w:val="30"/>
                            </w:rPr>
                            <w:fldChar w:fldCharType="separate"/>
                          </w:r>
                          <w:r>
                            <w:rPr>
                              <w:rFonts w:ascii="Times New Roman" w:hAnsi="Times New Roman" w:cs="Times New Roman"/>
                              <w:sz w:val="30"/>
                              <w:szCs w:val="30"/>
                            </w:rPr>
                            <w:t>9</w:t>
                          </w:r>
                          <w:r>
                            <w:rPr>
                              <w:rFonts w:ascii="Times New Roman" w:hAnsi="Times New Roman" w:cs="Times New Roman"/>
                              <w:sz w:val="30"/>
                              <w:szCs w:val="30"/>
                            </w:rPr>
                            <w:fldChar w:fldCharType="end"/>
                          </w:r>
                          <w:r>
                            <w:rPr>
                              <w:rFonts w:ascii="Times New Roman" w:hAnsi="Times New Roman" w:cs="Times New Roman"/>
                              <w:sz w:val="30"/>
                              <w:szCs w:val="30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zXDnwqAgAAV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CLNmWdjqneUROirm&#10;7eoYIGCnaxSlV2LQCtPWdWZ4GXGc/9x3UY9/g+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IzXDnwqAgAAVQ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B83309F">
                    <w:pPr>
                      <w:pStyle w:val="3"/>
                      <w:rPr>
                        <w:rFonts w:ascii="Times New Roman" w:hAnsi="Times New Roman" w:cs="Times New Roman"/>
                        <w:sz w:val="30"/>
                        <w:szCs w:val="30"/>
                      </w:rPr>
                    </w:pPr>
                    <w:r>
                      <w:rPr>
                        <w:rFonts w:ascii="Times New Roman" w:hAnsi="Times New Roman" w:cs="Times New Roman"/>
                        <w:sz w:val="30"/>
                        <w:szCs w:val="30"/>
                      </w:rPr>
                      <w:t xml:space="preserve">— </w:t>
                    </w:r>
                    <w:r>
                      <w:rPr>
                        <w:rFonts w:ascii="Times New Roman" w:hAnsi="Times New Roman" w:cs="Times New Roman"/>
                        <w:sz w:val="30"/>
                        <w:szCs w:val="30"/>
                      </w:rPr>
                      <w:fldChar w:fldCharType="begin"/>
                    </w:r>
                    <w:r>
                      <w:rPr>
                        <w:rFonts w:ascii="Times New Roman" w:hAnsi="Times New Roman" w:cs="Times New Roman"/>
                        <w:sz w:val="30"/>
                        <w:szCs w:val="30"/>
                      </w:rPr>
                      <w:instrText xml:space="preserve"> PAGE  \* MERGEFORMAT </w:instrText>
                    </w:r>
                    <w:r>
                      <w:rPr>
                        <w:rFonts w:ascii="Times New Roman" w:hAnsi="Times New Roman" w:cs="Times New Roman"/>
                        <w:sz w:val="30"/>
                        <w:szCs w:val="30"/>
                      </w:rPr>
                      <w:fldChar w:fldCharType="separate"/>
                    </w:r>
                    <w:r>
                      <w:rPr>
                        <w:rFonts w:ascii="Times New Roman" w:hAnsi="Times New Roman" w:cs="Times New Roman"/>
                        <w:sz w:val="30"/>
                        <w:szCs w:val="30"/>
                      </w:rPr>
                      <w:t>9</w:t>
                    </w:r>
                    <w:r>
                      <w:rPr>
                        <w:rFonts w:ascii="Times New Roman" w:hAnsi="Times New Roman" w:cs="Times New Roman"/>
                        <w:sz w:val="30"/>
                        <w:szCs w:val="30"/>
                      </w:rPr>
                      <w:fldChar w:fldCharType="end"/>
                    </w:r>
                    <w:r>
                      <w:rPr>
                        <w:rFonts w:ascii="Times New Roman" w:hAnsi="Times New Roman" w:cs="Times New Roman"/>
                        <w:sz w:val="30"/>
                        <w:szCs w:val="30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  惊抓抓 ">
    <w15:presenceInfo w15:providerId="WPS Office" w15:userId="819911845"/>
  </w15:person>
  <w15:person w15:author="AutoBVT">
    <w15:presenceInfo w15:providerId="None" w15:userId="AutoBVT"/>
  </w15:person>
  <w15:person w15:author="橄榄树">
    <w15:presenceInfo w15:providerId="WPS Office" w15:userId="2024089007"/>
  </w15:person>
  <w15:person w15:author="闻">
    <w15:presenceInfo w15:providerId="WPS Office" w15:userId="4108044459"/>
  </w15:person>
  <w15:person w15:author="Administrator">
    <w15:presenceInfo w15:providerId="None" w15:userId="Administrator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TrueTypeFonts/>
  <w:saveSubsetFonts/>
  <w:bordersDoNotSurroundHeader w:val="1"/>
  <w:bordersDoNotSurroundFooter w:val="1"/>
  <w:revisionView w:markup="0"/>
  <w:trackRevisions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M5ZjQ4MDIwMWQwNjFjNDI1MTM0NDRmZmRhOWVhODcifQ=="/>
  </w:docVars>
  <w:rsids>
    <w:rsidRoot w:val="00860E70"/>
    <w:rsid w:val="00060A49"/>
    <w:rsid w:val="00602F64"/>
    <w:rsid w:val="00682A5A"/>
    <w:rsid w:val="007135AA"/>
    <w:rsid w:val="00722A61"/>
    <w:rsid w:val="0084185C"/>
    <w:rsid w:val="00860E70"/>
    <w:rsid w:val="009F4ABA"/>
    <w:rsid w:val="00C35602"/>
    <w:rsid w:val="00D411F9"/>
    <w:rsid w:val="00D476C3"/>
    <w:rsid w:val="00DC3343"/>
    <w:rsid w:val="00DD0D35"/>
    <w:rsid w:val="00E4035D"/>
    <w:rsid w:val="00ED7D98"/>
    <w:rsid w:val="01BB7833"/>
    <w:rsid w:val="024801FB"/>
    <w:rsid w:val="03084CFA"/>
    <w:rsid w:val="037F6DE9"/>
    <w:rsid w:val="03936CB9"/>
    <w:rsid w:val="03C2414B"/>
    <w:rsid w:val="03EA28F3"/>
    <w:rsid w:val="049E0605"/>
    <w:rsid w:val="056703FD"/>
    <w:rsid w:val="05C36005"/>
    <w:rsid w:val="06190825"/>
    <w:rsid w:val="06977DAE"/>
    <w:rsid w:val="06D4361F"/>
    <w:rsid w:val="0913264A"/>
    <w:rsid w:val="097A0244"/>
    <w:rsid w:val="0A471CFC"/>
    <w:rsid w:val="0BE36304"/>
    <w:rsid w:val="0C943AA2"/>
    <w:rsid w:val="0D586C8B"/>
    <w:rsid w:val="0EFC3704"/>
    <w:rsid w:val="111605CE"/>
    <w:rsid w:val="113D64B6"/>
    <w:rsid w:val="12040D82"/>
    <w:rsid w:val="12654AE5"/>
    <w:rsid w:val="13824654"/>
    <w:rsid w:val="139949B4"/>
    <w:rsid w:val="14656C62"/>
    <w:rsid w:val="149B41B6"/>
    <w:rsid w:val="150D5186"/>
    <w:rsid w:val="15D5642C"/>
    <w:rsid w:val="16F1484A"/>
    <w:rsid w:val="17532929"/>
    <w:rsid w:val="17864D75"/>
    <w:rsid w:val="19626077"/>
    <w:rsid w:val="1C6A3ED7"/>
    <w:rsid w:val="1DD206EB"/>
    <w:rsid w:val="1E14281A"/>
    <w:rsid w:val="1E6A4663"/>
    <w:rsid w:val="1EDD3086"/>
    <w:rsid w:val="1EF44006"/>
    <w:rsid w:val="1EFF4369"/>
    <w:rsid w:val="1F8B663F"/>
    <w:rsid w:val="20A2745F"/>
    <w:rsid w:val="20B75F78"/>
    <w:rsid w:val="21D74662"/>
    <w:rsid w:val="224038F4"/>
    <w:rsid w:val="22603075"/>
    <w:rsid w:val="237738F9"/>
    <w:rsid w:val="23842368"/>
    <w:rsid w:val="2480045D"/>
    <w:rsid w:val="24A4042D"/>
    <w:rsid w:val="25781AD9"/>
    <w:rsid w:val="25C64874"/>
    <w:rsid w:val="264708EF"/>
    <w:rsid w:val="275D772E"/>
    <w:rsid w:val="288D1319"/>
    <w:rsid w:val="2972480D"/>
    <w:rsid w:val="298259F7"/>
    <w:rsid w:val="2A952A67"/>
    <w:rsid w:val="2ACA2711"/>
    <w:rsid w:val="2B1A3DE5"/>
    <w:rsid w:val="2BA01AD6"/>
    <w:rsid w:val="2BAE5295"/>
    <w:rsid w:val="2CB83EFF"/>
    <w:rsid w:val="2CC05A16"/>
    <w:rsid w:val="2D9C57A1"/>
    <w:rsid w:val="2DEE3407"/>
    <w:rsid w:val="2E9725B9"/>
    <w:rsid w:val="2E9C1228"/>
    <w:rsid w:val="2ECD0A22"/>
    <w:rsid w:val="302E54F0"/>
    <w:rsid w:val="30AA08EF"/>
    <w:rsid w:val="32133909"/>
    <w:rsid w:val="324D32EC"/>
    <w:rsid w:val="32755A83"/>
    <w:rsid w:val="32CC4622"/>
    <w:rsid w:val="335C453D"/>
    <w:rsid w:val="34546A3D"/>
    <w:rsid w:val="369B31B3"/>
    <w:rsid w:val="36DC07CB"/>
    <w:rsid w:val="379A02F9"/>
    <w:rsid w:val="37AF1729"/>
    <w:rsid w:val="395A2BFC"/>
    <w:rsid w:val="396A3F06"/>
    <w:rsid w:val="39DBF11E"/>
    <w:rsid w:val="3A04089A"/>
    <w:rsid w:val="3A046EBB"/>
    <w:rsid w:val="3B5B7A37"/>
    <w:rsid w:val="3C0B2B89"/>
    <w:rsid w:val="3C6B7ACC"/>
    <w:rsid w:val="3CF3545D"/>
    <w:rsid w:val="3D3C045B"/>
    <w:rsid w:val="3DC06178"/>
    <w:rsid w:val="3E7F1B37"/>
    <w:rsid w:val="3EFD53B4"/>
    <w:rsid w:val="403A3A3D"/>
    <w:rsid w:val="40442B0E"/>
    <w:rsid w:val="40CF23D7"/>
    <w:rsid w:val="410F0A26"/>
    <w:rsid w:val="41FB7F29"/>
    <w:rsid w:val="425E4A92"/>
    <w:rsid w:val="4348021F"/>
    <w:rsid w:val="434C5A0F"/>
    <w:rsid w:val="435D3836"/>
    <w:rsid w:val="43C872AC"/>
    <w:rsid w:val="44361921"/>
    <w:rsid w:val="44964560"/>
    <w:rsid w:val="45F77245"/>
    <w:rsid w:val="46694FAF"/>
    <w:rsid w:val="46873AE4"/>
    <w:rsid w:val="46963997"/>
    <w:rsid w:val="48475245"/>
    <w:rsid w:val="49771AB6"/>
    <w:rsid w:val="4A83262C"/>
    <w:rsid w:val="4B6620CB"/>
    <w:rsid w:val="4BB34240"/>
    <w:rsid w:val="4C15185F"/>
    <w:rsid w:val="4D4B2775"/>
    <w:rsid w:val="4D4C2075"/>
    <w:rsid w:val="4D833F60"/>
    <w:rsid w:val="4DB61CC2"/>
    <w:rsid w:val="4E531527"/>
    <w:rsid w:val="4E8B1568"/>
    <w:rsid w:val="4EF82FC5"/>
    <w:rsid w:val="4EFA0FDE"/>
    <w:rsid w:val="4F2B764B"/>
    <w:rsid w:val="4F4641AC"/>
    <w:rsid w:val="4F4A6F0B"/>
    <w:rsid w:val="4FC00081"/>
    <w:rsid w:val="50124292"/>
    <w:rsid w:val="52F06DC7"/>
    <w:rsid w:val="554E257B"/>
    <w:rsid w:val="57AD0DE8"/>
    <w:rsid w:val="57F16C7F"/>
    <w:rsid w:val="58D6432A"/>
    <w:rsid w:val="5944343B"/>
    <w:rsid w:val="59CA59DA"/>
    <w:rsid w:val="59F04E11"/>
    <w:rsid w:val="5A2A7D0A"/>
    <w:rsid w:val="5AAB3AF7"/>
    <w:rsid w:val="5ADB7FAC"/>
    <w:rsid w:val="5B953DC6"/>
    <w:rsid w:val="5BFF1238"/>
    <w:rsid w:val="5CD03307"/>
    <w:rsid w:val="5D6A529C"/>
    <w:rsid w:val="5E807F04"/>
    <w:rsid w:val="5F5E109E"/>
    <w:rsid w:val="5F9B6A62"/>
    <w:rsid w:val="60536514"/>
    <w:rsid w:val="614B14C8"/>
    <w:rsid w:val="626F1B9B"/>
    <w:rsid w:val="62C45238"/>
    <w:rsid w:val="63214A7A"/>
    <w:rsid w:val="63DD630A"/>
    <w:rsid w:val="649F4E3A"/>
    <w:rsid w:val="656F18FF"/>
    <w:rsid w:val="661701F9"/>
    <w:rsid w:val="673006F1"/>
    <w:rsid w:val="673E5638"/>
    <w:rsid w:val="6787315C"/>
    <w:rsid w:val="67D27C62"/>
    <w:rsid w:val="68194982"/>
    <w:rsid w:val="68BC6E36"/>
    <w:rsid w:val="68F92DE8"/>
    <w:rsid w:val="69751E2B"/>
    <w:rsid w:val="698A1F92"/>
    <w:rsid w:val="6AD55F8D"/>
    <w:rsid w:val="6C5A72F1"/>
    <w:rsid w:val="6C691F1D"/>
    <w:rsid w:val="6CF44457"/>
    <w:rsid w:val="6D347005"/>
    <w:rsid w:val="6E885AF1"/>
    <w:rsid w:val="6E8B55AA"/>
    <w:rsid w:val="6E985C4F"/>
    <w:rsid w:val="6F067B89"/>
    <w:rsid w:val="6FAB3ED6"/>
    <w:rsid w:val="6FD015A6"/>
    <w:rsid w:val="7008537F"/>
    <w:rsid w:val="711E68DF"/>
    <w:rsid w:val="711F6752"/>
    <w:rsid w:val="71D31466"/>
    <w:rsid w:val="71E04C6F"/>
    <w:rsid w:val="729B7ABC"/>
    <w:rsid w:val="72A235E0"/>
    <w:rsid w:val="72C842CA"/>
    <w:rsid w:val="72F66A34"/>
    <w:rsid w:val="73B95646"/>
    <w:rsid w:val="74F118E7"/>
    <w:rsid w:val="751378BC"/>
    <w:rsid w:val="754E52B9"/>
    <w:rsid w:val="771350EE"/>
    <w:rsid w:val="782A0AC4"/>
    <w:rsid w:val="784309DA"/>
    <w:rsid w:val="785842B0"/>
    <w:rsid w:val="7A4F0869"/>
    <w:rsid w:val="7A966CC4"/>
    <w:rsid w:val="7AE62F6F"/>
    <w:rsid w:val="7AFE32DE"/>
    <w:rsid w:val="7BBA5457"/>
    <w:rsid w:val="7C4F37CE"/>
    <w:rsid w:val="7DBB1012"/>
    <w:rsid w:val="7E207499"/>
    <w:rsid w:val="B6EBC2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qFormat/>
    <w:uiPriority w:val="0"/>
    <w:rPr>
      <w:sz w:val="18"/>
      <w:szCs w:val="18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5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8">
    <w:name w:val="Strong"/>
    <w:basedOn w:val="7"/>
    <w:qFormat/>
    <w:uiPriority w:val="0"/>
    <w:rPr>
      <w:b/>
    </w:rPr>
  </w:style>
  <w:style w:type="character" w:styleId="9">
    <w:name w:val="Hyperlink"/>
    <w:basedOn w:val="7"/>
    <w:qFormat/>
    <w:uiPriority w:val="0"/>
    <w:rPr>
      <w:color w:val="0000FF"/>
      <w:u w:val="single"/>
    </w:rPr>
  </w:style>
  <w:style w:type="character" w:customStyle="1" w:styleId="10">
    <w:name w:val="批注框文本 Char"/>
    <w:basedOn w:val="7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microsoft.com/office/2011/relationships/people" Target="people.xml"/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8" Type="http://schemas.openxmlformats.org/officeDocument/2006/relationships/font" Target="fonts/font8.odttf"/><Relationship Id="rId7" Type="http://schemas.openxmlformats.org/officeDocument/2006/relationships/font" Target="fonts/font7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contractReview xmlns="http://schemas.wps.cn/vas-ai-hub/contract-review">
  <reviewItems/>
  <config/>
</contractReview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c23991ce-791b-4269-b0f8-68afc6c5da87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4910</Words>
  <Characters>5293</Characters>
  <Lines>12</Lines>
  <Paragraphs>9</Paragraphs>
  <TotalTime>160</TotalTime>
  <ScaleCrop>false</ScaleCrop>
  <LinksUpToDate>false</LinksUpToDate>
  <CharactersWithSpaces>5531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2020-05-21T18:29:00Z</dcterms:created>
  <dc:creator>Administrator</dc:creator>
  <cp:lastModifiedBy>Administrator</cp:lastModifiedBy>
  <cp:lastPrinted>2026-07-01T06:58:00Z</cp:lastPrinted>
  <dcterms:modified xsi:type="dcterms:W3CDTF">2026-07-09T08:47:22Z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256D67D4AAD444EA953A40E95B5D8008_13</vt:lpwstr>
  </property>
  <property fmtid="{D5CDD505-2E9C-101B-9397-08002B2CF9AE}" pid="4" name="KSOTemplateDocerSaveRecord">
    <vt:lpwstr>eyJoZGlkIjoiMWE5OWY3OWQyNTZhY2RkZjM3NGFmZDViNDc1YTRkMTUifQ==</vt:lpwstr>
  </property>
</Properties>
</file>