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50EB3">
      <w:pPr>
        <w:spacing w:line="570" w:lineRule="exact"/>
        <w:jc w:val="center"/>
        <w:rPr>
          <w:del w:id="0" w:author="  惊抓抓 " w:date="2026-06-23T10:40:00Z"/>
          <w:rFonts w:ascii="Times New Roman" w:hAnsi="Times New Roman" w:eastAsia="方正小标宋简体" w:cs="Times New Roman"/>
          <w:sz w:val="36"/>
          <w:szCs w:val="36"/>
          <w:rPrChange w:id="1" w:author="AutoBVT" w:date="2026-06-22T16:28:00Z">
            <w:rPr>
              <w:del w:id="2" w:author="  惊抓抓 " w:date="2026-06-23T10:40:00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</w:pPr>
      <w:del w:id="3" w:author="  惊抓抓 " w:date="2026-06-23T10:40:00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4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简阳市会计委派管理中心</w:delText>
        </w:r>
      </w:del>
    </w:p>
    <w:p w14:paraId="0BD86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outlineLvl w:val="9"/>
        <w:rPr>
          <w:ins w:id="5" w:author="橄榄树" w:date="2026-06-24T12:42:27Z"/>
          <w:del w:id="6" w:author="Administrator" w:date="2026-07-09T16:49:54Z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  <w:rPrChange w:id="7" w:author="橄榄树" w:date="2026-06-24T14:34:17Z">
            <w:rPr>
              <w:ins w:id="8" w:author="橄榄树" w:date="2026-06-24T12:42:27Z"/>
              <w:del w:id="9" w:author="Administrator" w:date="2026-07-09T16:49:54Z"/>
              <w:rFonts w:hint="eastAsia" w:eastAsia="微软雅黑" w:cs="Times New Roman"/>
              <w:color w:val="000000"/>
              <w:sz w:val="44"/>
              <w:szCs w:val="44"/>
              <w:lang w:val="en-US" w:eastAsia="zh-CN"/>
            </w:rPr>
          </w:rPrChange>
        </w:rPr>
      </w:pPr>
      <w:ins w:id="10" w:author="橄榄树" w:date="2026-06-24T12:42:27Z">
        <w:del w:id="11" w:author="Administrator" w:date="2026-07-09T16:49:54Z">
          <w:r>
            <w:rPr>
              <w:rFonts w:hint="eastAsia" w:ascii="方正小标宋简体" w:hAnsi="方正小标宋简体" w:eastAsia="方正小标宋简体" w:cs="方正小标宋简体"/>
              <w:color w:val="000000"/>
              <w:sz w:val="44"/>
              <w:szCs w:val="44"/>
              <w:lang w:val="en-US" w:eastAsia="zh-CN"/>
              <w:rPrChange w:id="12" w:author="橄榄树" w:date="2026-06-24T14:34:17Z">
                <w:rPr>
                  <w:rFonts w:hint="eastAsia" w:eastAsia="微软雅黑" w:cs="Times New Roman"/>
                  <w:color w:val="000000"/>
                  <w:sz w:val="44"/>
                  <w:szCs w:val="44"/>
                  <w:lang w:val="en-US" w:eastAsia="zh-CN"/>
                </w:rPr>
              </w:rPrChange>
            </w:rPr>
            <w:delText>简阳市</w:delText>
          </w:r>
        </w:del>
      </w:ins>
      <w:ins w:id="15" w:author="橄榄树" w:date="2026-06-24T12:42:27Z">
        <w:del w:id="16" w:author="Administrator" w:date="2026-07-09T16:49:54Z">
          <w:r>
            <w:rPr>
              <w:rFonts w:hint="default" w:ascii="方正小标宋简体" w:hAnsi="方正小标宋简体" w:eastAsia="方正小标宋简体" w:cs="方正小标宋简体"/>
              <w:color w:val="000000"/>
              <w:sz w:val="44"/>
              <w:szCs w:val="44"/>
              <w:lang w:val="en-US" w:eastAsia="zh-CN"/>
              <w:rPrChange w:id="17" w:author="橄榄树" w:date="2026-06-24T14:34:17Z">
                <w:rPr>
                  <w:rFonts w:hint="eastAsia" w:eastAsia="微软雅黑" w:cs="Times New Roman"/>
                  <w:color w:val="000000"/>
                  <w:sz w:val="44"/>
                  <w:szCs w:val="44"/>
                  <w:lang w:val="en-US" w:eastAsia="zh-CN"/>
                </w:rPr>
              </w:rPrChange>
            </w:rPr>
            <w:delText>三星</w:delText>
          </w:r>
        </w:del>
      </w:ins>
      <w:ins w:id="20" w:author="闻" w:date="2026-07-01T14:37:21Z">
        <w:del w:id="21" w:author="Administrator" w:date="2026-07-09T16:49:54Z">
          <w:r>
            <w:rPr>
              <w:rFonts w:hint="eastAsia" w:ascii="方正小标宋简体" w:hAnsi="方正小标宋简体" w:eastAsia="方正小标宋简体" w:cs="方正小标宋简体"/>
              <w:color w:val="000000"/>
              <w:sz w:val="44"/>
              <w:szCs w:val="44"/>
              <w:lang w:val="en-US" w:eastAsia="zh-CN"/>
            </w:rPr>
            <w:delText>涌泉</w:delText>
          </w:r>
        </w:del>
      </w:ins>
      <w:ins w:id="22" w:author="橄榄树" w:date="2026-06-24T12:42:27Z">
        <w:del w:id="23" w:author="Administrator" w:date="2026-07-09T16:49:54Z">
          <w:r>
            <w:rPr>
              <w:rFonts w:hint="eastAsia" w:ascii="方正小标宋简体" w:hAnsi="方正小标宋简体" w:eastAsia="方正小标宋简体" w:cs="方正小标宋简体"/>
              <w:color w:val="000000"/>
              <w:sz w:val="44"/>
              <w:szCs w:val="44"/>
              <w:lang w:val="en-US" w:eastAsia="zh-CN"/>
              <w:rPrChange w:id="24" w:author="橄榄树" w:date="2026-06-24T14:34:17Z">
                <w:rPr>
                  <w:rFonts w:hint="eastAsia" w:eastAsia="微软雅黑" w:cs="Times New Roman"/>
                  <w:color w:val="000000"/>
                  <w:sz w:val="44"/>
                  <w:szCs w:val="44"/>
                  <w:lang w:val="en-US" w:eastAsia="zh-CN"/>
                </w:rPr>
              </w:rPrChange>
            </w:rPr>
            <w:delText>镇人民政府</w:delText>
          </w:r>
        </w:del>
      </w:ins>
    </w:p>
    <w:p w14:paraId="6D4DD4E2">
      <w:pPr>
        <w:widowControl/>
        <w:spacing w:line="660" w:lineRule="exact"/>
        <w:jc w:val="center"/>
        <w:rPr>
          <w:ins w:id="27" w:author="橄榄树" w:date="2026-06-24T12:42:27Z"/>
          <w:del w:id="28" w:author="Administrator" w:date="2026-07-09T16:49:54Z"/>
          <w:rFonts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</w:pPr>
      <w:ins w:id="29" w:author="橄榄树" w:date="2026-06-24T12:42:27Z">
        <w:del w:id="30" w:author="Administrator" w:date="2026-07-09T16:49:54Z">
          <w:r>
            <w:rPr>
              <w:rFonts w:hint="eastAsia" w:ascii="方正小标宋简体" w:hAnsi="方正小标宋简体" w:eastAsia="方正小标宋简体" w:cs="方正小标宋简体"/>
              <w:kern w:val="0"/>
              <w:sz w:val="44"/>
              <w:szCs w:val="44"/>
              <w:shd w:val="clear" w:color="auto" w:fill="FFFFFF"/>
              <w:lang w:bidi="ar"/>
            </w:rPr>
            <w:delText>简阳市</w:delText>
          </w:r>
        </w:del>
      </w:ins>
      <w:ins w:id="31" w:author="橄榄树" w:date="2026-06-24T12:42:27Z">
        <w:del w:id="32" w:author="Administrator" w:date="2026-07-09T16:49:54Z">
          <w:r>
            <w:rPr>
              <w:rFonts w:hint="default" w:ascii="方正小标宋简体" w:hAnsi="方正小标宋简体" w:eastAsia="方正小标宋简体" w:cs="方正小标宋简体"/>
              <w:kern w:val="0"/>
              <w:sz w:val="44"/>
              <w:szCs w:val="44"/>
              <w:shd w:val="clear" w:color="auto" w:fill="FFFFFF"/>
              <w:lang w:val="en-US" w:eastAsia="zh-CN" w:bidi="ar"/>
            </w:rPr>
            <w:delText>三星</w:delText>
          </w:r>
        </w:del>
      </w:ins>
      <w:ins w:id="33" w:author="橄榄树" w:date="2026-06-24T12:42:27Z">
        <w:del w:id="34" w:author="Administrator" w:date="2026-07-09T16:49:54Z">
          <w:r>
            <w:rPr>
              <w:rFonts w:hint="eastAsia" w:ascii="方正小标宋简体" w:hAnsi="方正小标宋简体" w:eastAsia="方正小标宋简体" w:cs="方正小标宋简体"/>
              <w:kern w:val="0"/>
              <w:sz w:val="44"/>
              <w:szCs w:val="44"/>
              <w:shd w:val="clear" w:color="auto" w:fill="FFFFFF"/>
              <w:lang w:bidi="ar"/>
            </w:rPr>
            <w:delText>镇</w:delText>
          </w:r>
        </w:del>
      </w:ins>
      <w:ins w:id="35" w:author="橄榄树" w:date="2026-06-24T12:42:27Z">
        <w:del w:id="36" w:author="Administrator" w:date="2026-07-09T16:49:54Z">
          <w:r>
            <w:rPr>
              <w:rFonts w:hint="eastAsia" w:ascii="方正小标宋简体" w:hAnsi="方正小标宋简体" w:eastAsia="方正小标宋简体" w:cs="方正小标宋简体"/>
              <w:bCs/>
              <w:color w:val="000000"/>
              <w:kern w:val="0"/>
              <w:sz w:val="44"/>
              <w:szCs w:val="44"/>
              <w:lang w:bidi="ar"/>
              <w:rPrChange w:id="37" w:author="橄榄树" w:date="2026-06-24T14:34:17Z">
                <w:rPr>
                  <w:rFonts w:hint="eastAsia" w:ascii="方正小标宋简体" w:hAnsi="黑体" w:eastAsia="方正小标宋简体" w:cs="Times New Roman"/>
                  <w:bCs/>
                  <w:color w:val="000000"/>
                  <w:kern w:val="0"/>
                  <w:sz w:val="44"/>
                  <w:szCs w:val="44"/>
                  <w:lang w:bidi="ar"/>
                </w:rPr>
              </w:rPrChange>
            </w:rPr>
            <w:delText>便民服务和智慧蓉城运行中心</w:delText>
          </w:r>
        </w:del>
      </w:ins>
    </w:p>
    <w:p w14:paraId="6BEE4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outlineLvl w:val="9"/>
        <w:rPr>
          <w:ins w:id="40" w:author="橄榄树" w:date="2026-06-24T12:42:27Z"/>
          <w:del w:id="41" w:author="Administrator" w:date="2026-07-09T16:49:54Z"/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  <w:rPrChange w:id="42" w:author="橄榄树" w:date="2026-06-24T14:34:17Z">
            <w:rPr>
              <w:ins w:id="43" w:author="橄榄树" w:date="2026-06-24T12:42:27Z"/>
              <w:del w:id="44" w:author="Administrator" w:date="2026-07-09T16:49:54Z"/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</w:rPrChange>
        </w:rPr>
      </w:pPr>
      <w:ins w:id="45" w:author="橄榄树" w:date="2026-06-24T12:42:27Z">
        <w:del w:id="46" w:author="Administrator" w:date="2026-07-09T16:49:54Z">
          <w:r>
            <w:rPr>
              <w:rFonts w:hint="eastAsia" w:ascii="方正小标宋简体" w:hAnsi="方正小标宋简体" w:eastAsia="方正小标宋简体" w:cs="方正小标宋简体"/>
              <w:color w:val="000000"/>
              <w:sz w:val="44"/>
              <w:szCs w:val="44"/>
              <w:rPrChange w:id="47" w:author="橄榄树" w:date="2026-06-24T14:34:17Z">
                <w:rPr>
                  <w:rFonts w:hint="default" w:ascii="Times New Roman" w:hAnsi="Times New Roman" w:eastAsia="微软雅黑" w:cs="Times New Roman"/>
                  <w:color w:val="000000"/>
                  <w:sz w:val="44"/>
                  <w:szCs w:val="44"/>
                </w:rPr>
              </w:rPrChange>
            </w:rPr>
            <w:delText>关于公开招聘编外人员的公告</w:delText>
          </w:r>
        </w:del>
      </w:ins>
    </w:p>
    <w:p w14:paraId="3306A246">
      <w:pPr>
        <w:spacing w:line="570" w:lineRule="exact"/>
        <w:jc w:val="center"/>
        <w:rPr>
          <w:ins w:id="50" w:author="橄榄树" w:date="2026-06-24T12:42:24Z"/>
          <w:del w:id="51" w:author="Administrator" w:date="2026-07-09T16:49:54Z"/>
          <w:rFonts w:hint="eastAsia" w:ascii="Times New Roman" w:hAnsi="Times New Roman" w:eastAsia="方正小标宋简体" w:cs="Times New Roman"/>
          <w:sz w:val="36"/>
          <w:szCs w:val="36"/>
        </w:rPr>
      </w:pPr>
    </w:p>
    <w:p w14:paraId="2E7D75B0">
      <w:pPr>
        <w:spacing w:line="570" w:lineRule="exact"/>
        <w:jc w:val="center"/>
        <w:rPr>
          <w:del w:id="52" w:author="Administrator" w:date="2026-07-09T16:49:54Z"/>
          <w:rFonts w:ascii="Times New Roman" w:hAnsi="Times New Roman" w:eastAsia="方正小标宋简体" w:cs="Times New Roman"/>
          <w:sz w:val="36"/>
          <w:szCs w:val="36"/>
          <w:rPrChange w:id="53" w:author="AutoBVT" w:date="2026-06-22T16:28:00Z">
            <w:rPr>
              <w:del w:id="54" w:author="Administrator" w:date="2026-07-09T16:49:54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</w:pPr>
      <w:ins w:id="55" w:author="  惊抓抓 " w:date="2026-06-23T10:40:00Z">
        <w:del w:id="56" w:author="Administrator" w:date="2026-07-09T16:49:54Z">
          <w:r>
            <w:rPr>
              <w:rFonts w:hint="eastAsia" w:ascii="Times New Roman" w:hAnsi="Times New Roman" w:eastAsia="方正小标宋简体" w:cs="Times New Roman"/>
              <w:sz w:val="36"/>
              <w:szCs w:val="36"/>
            </w:rPr>
            <w:delText>XXX</w:delText>
          </w:r>
        </w:del>
      </w:ins>
      <w:del w:id="57" w:author="Administrator" w:date="2026-07-09T16:49:54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58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关于公开招聘</w:delText>
        </w:r>
      </w:del>
      <w:del w:id="60" w:author="Administrator" w:date="2026-07-09T16:49:54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61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农村集体“三资”专职委派会计</w:delText>
        </w:r>
      </w:del>
      <w:ins w:id="63" w:author="  惊抓抓 " w:date="2026-06-23T10:40:00Z">
        <w:del w:id="64" w:author="Administrator" w:date="2026-07-09T16:49:54Z">
          <w:r>
            <w:rPr>
              <w:rFonts w:hint="eastAsia" w:ascii="Times New Roman" w:hAnsi="Times New Roman" w:eastAsia="方正小标宋简体" w:cs="Times New Roman"/>
              <w:sz w:val="36"/>
              <w:szCs w:val="36"/>
            </w:rPr>
            <w:delText>编外人员</w:delText>
          </w:r>
        </w:del>
      </w:ins>
      <w:del w:id="65" w:author="Administrator" w:date="2026-07-09T16:49:54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66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的公告</w:delText>
        </w:r>
      </w:del>
    </w:p>
    <w:p w14:paraId="1D825CDF">
      <w:pPr>
        <w:widowControl/>
        <w:spacing w:line="570" w:lineRule="exact"/>
        <w:ind w:firstLine="640" w:firstLineChars="200"/>
        <w:rPr>
          <w:del w:id="68" w:author="Administrator" w:date="2026-07-09T16:49:5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9" w:author="AutoBVT" w:date="2026-06-22T16:28:00Z">
            <w:rPr>
              <w:del w:id="70" w:author="Administrator" w:date="2026-07-09T16:49:5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71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因工作需要，</w:delText>
        </w:r>
      </w:del>
      <w:ins w:id="74" w:author="橄榄树" w:date="2026-06-24T12:42:52Z">
        <w:del w:id="75" w:author="Administrator" w:date="2026-07-09T16:49:54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简阳市三星</w:delText>
          </w:r>
        </w:del>
      </w:ins>
      <w:ins w:id="76" w:author="闻" w:date="2026-07-01T14:39:57Z">
        <w:del w:id="77" w:author="Administrator" w:date="2026-07-09T16:49:54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涌泉</w:delText>
          </w:r>
        </w:del>
      </w:ins>
      <w:ins w:id="78" w:author="橄榄树" w:date="2026-06-24T12:42:52Z">
        <w:del w:id="79" w:author="Administrator" w:date="2026-07-09T16:49:54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镇人民政府、简阳市三星镇便民服务和智慧蓉城运行中心</w:delText>
          </w:r>
        </w:del>
      </w:ins>
      <w:del w:id="80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  <w:ins w:id="83" w:author="  惊抓抓 " w:date="2026-06-23T10:40:00Z">
        <w:del w:id="84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del w:id="85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决定按照</w:delText>
        </w:r>
      </w:del>
      <w:ins w:id="88" w:author="  惊抓抓 " w:date="2026-06-23T10:40:00Z">
        <w:del w:id="89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“</w:delText>
          </w:r>
        </w:del>
      </w:ins>
      <w:del w:id="90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公开、公平、公正、择优</w:delText>
        </w:r>
      </w:del>
      <w:ins w:id="93" w:author="  惊抓抓 " w:date="2026-06-23T10:40:00Z">
        <w:del w:id="94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”</w:delText>
          </w:r>
        </w:del>
      </w:ins>
      <w:del w:id="95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的原则，面向社会公开招聘</w:delText>
        </w:r>
      </w:del>
      <w:del w:id="98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农村集体“三资”专职委派会计</w:delText>
        </w:r>
      </w:del>
      <w:ins w:id="101" w:author="  惊抓抓 " w:date="2026-06-23T10:41:00Z">
        <w:del w:id="102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编外人员</w:delText>
          </w:r>
        </w:del>
      </w:ins>
      <w:del w:id="103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106" w:author="  惊抓抓 " w:date="2026-06-23T10:41:00Z">
        <w:del w:id="107" w:author="Administrator" w:date="2026-07-09T16:49:54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108" w:author="橄榄树" w:date="2026-06-24T12:43:03Z">
        <w:del w:id="109" w:author="Administrator" w:date="2026-07-09T16:49:54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ins w:id="110" w:author="闻" w:date="2026-07-01T14:40:20Z">
        <w:del w:id="111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del w:id="112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名，现将有关事项公告如下。</w:delText>
        </w:r>
      </w:del>
      <w:del w:id="115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18" w:author="Administrator" w:date="2026-07-09T16:49:5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del w:id="119" w:author="Administrator" w:date="2026-07-09T16:49:54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一、</w:delText>
        </w:r>
      </w:del>
      <w:del w:id="120" w:author="Administrator" w:date="2026-07-09T16:49:54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>招聘对象范围及岗位名额</w:delText>
        </w:r>
      </w:del>
      <w:del w:id="121" w:author="Administrator" w:date="2026-07-09T16:49:54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br w:type="textWrapping"/>
        </w:r>
      </w:del>
      <w:del w:id="122" w:author="Administrator" w:date="2026-07-09T16:49:54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123" w:author="Administrator" w:date="2026-07-09T16:49:54Z">
        <w:r>
          <w:rPr>
            <w:rFonts w:ascii="Times New Roman" w:hAnsi="Times New Roman" w:eastAsia="方正仿宋_GB2312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124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shd w:val="clear" w:color="auto" w:fill="auto"/>
            <w:rPrChange w:id="125" w:author="AutoBVT" w:date="2026-06-22T16:28:00Z">
              <w:rPr>
                <w:rFonts w:ascii="Times New Roman" w:hAnsi="Times New Roman" w:eastAsia="方正仿宋_GB2312" w:cs="Times New Roman"/>
                <w:color w:val="7A7A7A"/>
                <w:sz w:val="32"/>
                <w:szCs w:val="32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ins w:id="127" w:author="橄榄树" w:date="2026-06-24T12:51:27Z">
        <w:del w:id="128" w:author="Administrator" w:date="2026-07-09T16:49:54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简阳市三星</w:delText>
          </w:r>
        </w:del>
      </w:ins>
      <w:ins w:id="129" w:author="闻" w:date="2026-07-01T14:39:57Z">
        <w:del w:id="130" w:author="Administrator" w:date="2026-07-09T16:49:54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涌泉</w:delText>
          </w:r>
        </w:del>
      </w:ins>
      <w:ins w:id="131" w:author="橄榄树" w:date="2026-06-24T12:51:27Z">
        <w:del w:id="132" w:author="Administrator" w:date="2026-07-09T16:49:54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镇人民政府</w:delText>
          </w:r>
        </w:del>
      </w:ins>
      <w:del w:id="133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34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面向</w:delText>
        </w:r>
      </w:del>
      <w:del w:id="136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37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全国</w:delText>
        </w:r>
      </w:del>
      <w:ins w:id="139" w:author="  惊抓抓 " w:date="2026-06-23T11:22:00Z">
        <w:del w:id="140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社会</w:delText>
          </w:r>
        </w:del>
      </w:ins>
      <w:del w:id="141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42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招聘符合岗位应聘资格条件人员</w:delText>
        </w:r>
      </w:del>
      <w:del w:id="144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45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共</w:delText>
        </w:r>
      </w:del>
      <w:del w:id="147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48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150" w:author="  惊抓抓 " w:date="2026-06-23T10:41:00Z">
        <w:del w:id="151" w:author="Administrator" w:date="2026-07-09T16:49:54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152" w:author="橄榄树" w:date="2026-06-24T12:51:36Z">
        <w:del w:id="153" w:author="Administrator" w:date="2026-07-09T16:49:54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ins w:id="154" w:author="闻" w:date="2026-07-01T14:41:44Z">
        <w:del w:id="155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del w:id="156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57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名</w:delText>
        </w:r>
      </w:del>
      <w:del w:id="159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60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ins w:id="162" w:author="橄榄树" w:date="2026-06-24T12:51:49Z">
        <w:del w:id="163" w:author="Administrator" w:date="2026-07-09T16:49:54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简阳市三星镇便民服务和智慧蓉城运行中心</w:delText>
          </w:r>
        </w:del>
      </w:ins>
      <w:ins w:id="164" w:author="橄榄树" w:date="2026-06-24T12:52:05Z">
        <w:del w:id="165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面向社会招聘符合岗位应聘资格条件人员共</w:delText>
          </w:r>
        </w:del>
      </w:ins>
      <w:ins w:id="166" w:author="橄榄树" w:date="2026-06-24T12:52:09Z">
        <w:del w:id="167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168" w:author="橄榄树" w:date="2026-06-24T12:52:05Z">
        <w:del w:id="169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名，</w:delText>
          </w:r>
        </w:del>
      </w:ins>
      <w:del w:id="170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71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详细岗位信息见</w:delText>
        </w:r>
      </w:del>
      <w:ins w:id="173" w:author="闻" w:date="2026-07-01T14:43:34Z">
        <w:del w:id="174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（</w:delText>
          </w:r>
        </w:del>
      </w:ins>
      <w:ins w:id="175" w:author="闻" w:date="2026-07-01T14:43:36Z">
        <w:del w:id="176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附件</w:delText>
          </w:r>
        </w:del>
      </w:ins>
      <w:ins w:id="177" w:author="闻" w:date="2026-07-01T14:43:36Z">
        <w:del w:id="178" w:author="Administrator" w:date="2026-07-09T16:49:54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179" w:author="闻" w:date="2026-07-01T14:43:34Z">
        <w:del w:id="180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）</w:delText>
          </w:r>
        </w:del>
      </w:ins>
      <w:del w:id="181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82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附件</w:delText>
        </w:r>
      </w:del>
      <w:del w:id="184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85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87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88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190" w:author="Administrator" w:date="2026-07-09T16:49:54Z">
        <w:r>
          <w:rPr>
            <w:rStyle w:val="7"/>
            <w:rFonts w:ascii="Times New Roman" w:hAnsi="Times New Roman" w:eastAsia="仿宋_GB2312" w:cs="Times New Roman"/>
            <w:b w:val="0"/>
            <w:color w:val="000000" w:themeColor="text1"/>
            <w:sz w:val="32"/>
            <w:szCs w:val="32"/>
            <w:shd w:val="clear" w:color="auto" w:fill="FFFFFF"/>
            <w:rPrChange w:id="191" w:author="AutoBVT" w:date="2026-06-22T16:28:00Z">
              <w:rPr>
                <w:rStyle w:val="8"/>
                <w:rFonts w:ascii="Times New Roman" w:hAnsi="Times New Roman" w:eastAsia="方正仿宋_GB2312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93" w:author="Administrator" w:date="2026-07-09T16:49:54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  二、招聘条件</w:delText>
        </w:r>
      </w:del>
      <w:del w:id="194" w:author="Administrator" w:date="2026-07-09T16:49:54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br w:type="textWrapping"/>
        </w:r>
      </w:del>
      <w:del w:id="195" w:author="Administrator" w:date="2026-07-09T16:49:54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</w:delText>
        </w:r>
      </w:del>
      <w:del w:id="196" w:author="Administrator" w:date="2026-07-09T16:49:54Z">
        <w:r>
          <w:rPr>
            <w:rStyle w:val="8"/>
            <w:rFonts w:ascii="Times New Roman" w:hAnsi="Times New Roman" w:eastAsia="楷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</w:delText>
        </w:r>
      </w:del>
      <w:del w:id="197" w:author="Administrator" w:date="2026-07-09T16:49:54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（一）编外人员应具备下列条件</w:delText>
        </w:r>
      </w:del>
      <w:del w:id="198" w:author="Administrator" w:date="2026-07-09T16:49:5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99" w:author="Administrator" w:date="2026-07-09T16:49:5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200" w:author="Administrator" w:date="2026-07-09T16:49:54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</w:delText>
        </w:r>
      </w:del>
      <w:del w:id="201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204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具有中华人民共和国国籍；</w:delText>
        </w:r>
      </w:del>
    </w:p>
    <w:p w14:paraId="7A19247C">
      <w:pPr>
        <w:widowControl/>
        <w:spacing w:line="570" w:lineRule="exact"/>
        <w:ind w:firstLine="640" w:firstLineChars="200"/>
        <w:rPr>
          <w:del w:id="207" w:author="Administrator" w:date="2026-07-09T16:49:5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08" w:author="AutoBVT" w:date="2026-06-22T16:28:00Z">
            <w:rPr>
              <w:del w:id="209" w:author="Administrator" w:date="2026-07-09T16:49:5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10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213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拥护中华人民共和国宪法，拥护中国共产党领导和社会主义制度；</w:delText>
        </w:r>
      </w:del>
    </w:p>
    <w:p w14:paraId="0B9ACF61">
      <w:pPr>
        <w:widowControl/>
        <w:spacing w:line="570" w:lineRule="exact"/>
        <w:ind w:firstLine="640" w:firstLineChars="200"/>
        <w:rPr>
          <w:del w:id="216" w:author="Administrator" w:date="2026-07-09T16:49:5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17" w:author="AutoBVT" w:date="2026-06-22T16:28:00Z">
            <w:rPr>
              <w:del w:id="218" w:author="Administrator" w:date="2026-07-09T16:49:5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19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222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具有良好的政治素质和道德品行；</w:delText>
        </w:r>
      </w:del>
    </w:p>
    <w:p w14:paraId="1FCEEA39">
      <w:pPr>
        <w:widowControl/>
        <w:spacing w:line="570" w:lineRule="exact"/>
        <w:ind w:firstLine="640" w:firstLineChars="200"/>
        <w:rPr>
          <w:del w:id="225" w:author="Administrator" w:date="2026-07-09T16:49:5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26" w:author="AutoBVT" w:date="2026-06-22T16:28:00Z">
            <w:rPr>
              <w:del w:id="227" w:author="Administrator" w:date="2026-07-09T16:49:5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28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231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具有正常履行职责的身体条件和心理素质；</w:delText>
        </w:r>
      </w:del>
    </w:p>
    <w:p w14:paraId="4820ED8B">
      <w:pPr>
        <w:widowControl/>
        <w:spacing w:line="570" w:lineRule="exact"/>
        <w:ind w:firstLine="640" w:firstLineChars="200"/>
        <w:rPr>
          <w:del w:id="234" w:author="Administrator" w:date="2026-07-09T16:49:5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35" w:author="AutoBVT" w:date="2026-06-22T16:28:00Z">
            <w:rPr>
              <w:del w:id="236" w:author="Administrator" w:date="2026-07-09T16:49:5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37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240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具有符合职位要求的文化程度和工作能力；</w:delText>
        </w:r>
      </w:del>
    </w:p>
    <w:p w14:paraId="01DC58D8">
      <w:pPr>
        <w:widowControl/>
        <w:spacing w:line="530" w:lineRule="exact"/>
        <w:ind w:firstLine="640" w:firstLineChars="200"/>
        <w:jc w:val="left"/>
        <w:rPr>
          <w:ins w:id="243" w:author="AutoBVT" w:date="2026-06-22T16:30:00Z"/>
          <w:del w:id="244" w:author="Administrator" w:date="2026-07-09T16:49:54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</w:pPr>
      <w:del w:id="245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6.</w:delText>
        </w:r>
      </w:del>
      <w:del w:id="248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其他要求详见附件</w:delText>
        </w:r>
      </w:del>
      <w:del w:id="251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5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254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5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257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5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260" w:author="Administrator" w:date="2026-07-09T16:49:5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261" w:author="Administrator" w:date="2026-07-09T16:49:54Z">
        <w:r>
          <w:rPr>
            <w:rStyle w:val="8"/>
            <w:rFonts w:ascii="Times New Roman" w:hAnsi="Times New Roman" w:eastAsia="楷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（二）有下列情形之一的不予聘用</w:delText>
        </w:r>
      </w:del>
      <w:del w:id="262" w:author="Administrator" w:date="2026-07-09T16:49:54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263" w:author="Administrator" w:date="2026-07-09T16:49:5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264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5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ins w:id="267" w:author="AutoBVT" w:date="2026-06-22T16:30:00Z">
        <w:del w:id="268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269" w:author="AutoBVT" w:date="2026-06-22T16:30:00Z">
        <w:del w:id="270" w:author="Administrator" w:date="2026-07-09T16:49:54Z"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1.</w:delText>
          </w:r>
        </w:del>
      </w:ins>
      <w:ins w:id="271" w:author="AutoBVT" w:date="2026-06-22T16:30:00Z">
        <w:del w:id="272" w:author="Administrator" w:date="2026-07-09T16:49:54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曾因犯罪受过刑事处罚的。</w:delText>
          </w:r>
        </w:del>
      </w:ins>
    </w:p>
    <w:p w14:paraId="047AED60">
      <w:pPr>
        <w:adjustRightInd w:val="0"/>
        <w:snapToGrid w:val="0"/>
        <w:spacing w:line="580" w:lineRule="exact"/>
        <w:ind w:firstLine="640" w:firstLineChars="200"/>
        <w:rPr>
          <w:ins w:id="273" w:author="AutoBVT" w:date="2026-06-22T16:30:00Z"/>
          <w:del w:id="274" w:author="Administrator" w:date="2026-07-09T16:49:54Z"/>
          <w:rFonts w:ascii="Times New Roman" w:hAnsi="Times New Roman" w:eastAsia="仿宋_GB2312" w:cs="Times New Roman"/>
          <w:sz w:val="32"/>
          <w:szCs w:val="32"/>
        </w:rPr>
      </w:pPr>
      <w:ins w:id="275" w:author="AutoBVT" w:date="2026-06-22T16:30:00Z">
        <w:del w:id="276" w:author="Administrator" w:date="2026-07-09T16:49:54Z">
          <w:bookmarkStart w:id="0" w:name="OLE_LINK6"/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2.</w:delText>
          </w:r>
        </w:del>
      </w:ins>
      <w:ins w:id="277" w:author="AutoBVT" w:date="2026-06-22T16:30:00Z">
        <w:del w:id="278" w:author="Administrator" w:date="2026-07-09T16:49:54Z">
          <w:bookmarkStart w:id="1" w:name="OLE_LINK3"/>
          <w:bookmarkStart w:id="2" w:name="OLE_LINK4"/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曾被开除公职、开除军籍的。</w:delText>
          </w:r>
        </w:del>
      </w:ins>
    </w:p>
    <w:p w14:paraId="203D6395">
      <w:pPr>
        <w:widowControl w:val="0"/>
        <w:adjustRightInd w:val="0"/>
        <w:snapToGrid w:val="0"/>
        <w:spacing w:line="580" w:lineRule="exact"/>
        <w:ind w:firstLine="640" w:firstLineChars="200"/>
        <w:rPr>
          <w:del w:id="280" w:author="Administrator" w:date="2026-07-09T16:49:54Z"/>
          <w:rFonts w:ascii="Times New Roman" w:hAnsi="Times New Roman" w:eastAsia="仿宋_GB2312" w:cs="Times New Roman"/>
          <w:kern w:val="2"/>
          <w:sz w:val="32"/>
          <w:szCs w:val="32"/>
          <w:shd w:val="clear" w:color="auto" w:fill="auto"/>
          <w:lang w:bidi="ar-SA"/>
          <w:rPrChange w:id="281" w:author="AutoBVT" w:date="2026-06-22T16:30:00Z">
            <w:rPr>
              <w:del w:id="282" w:author="Administrator" w:date="2026-07-09T16:49:5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  <w:pPrChange w:id="279" w:author="AutoBVT" w:date="2026-06-22T16:30:00Z">
          <w:pPr>
            <w:widowControl/>
            <w:spacing w:line="570" w:lineRule="exact"/>
            <w:ind w:firstLine="640" w:firstLineChars="200"/>
          </w:pPr>
        </w:pPrChange>
      </w:pPr>
      <w:ins w:id="283" w:author="AutoBVT" w:date="2026-06-22T16:30:00Z">
        <w:del w:id="284" w:author="Administrator" w:date="2026-07-09T16:49:5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3.</w:delText>
          </w:r>
        </w:del>
      </w:ins>
      <w:ins w:id="285" w:author="AutoBVT" w:date="2026-06-22T16:30:00Z">
        <w:del w:id="286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因违纪违规被机关、事业单位、国有企业辞退、解聘，或被退回劳务派遣机构的</w:delText>
          </w:r>
          <w:bookmarkEnd w:id="1"/>
          <w:bookmarkEnd w:id="2"/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。</w:delText>
          </w:r>
          <w:bookmarkEnd w:id="0"/>
        </w:del>
      </w:ins>
      <w:del w:id="287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8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290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因犯罪受过刑事处罚的人员和被开除公职的人员；</w:delText>
        </w:r>
      </w:del>
    </w:p>
    <w:p w14:paraId="61BA43D4">
      <w:pPr>
        <w:widowControl/>
        <w:spacing w:line="570" w:lineRule="exact"/>
        <w:ind w:firstLine="640" w:firstLineChars="200"/>
        <w:rPr>
          <w:del w:id="293" w:author="Administrator" w:date="2026-07-09T16:49:5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94" w:author="AutoBVT" w:date="2026-06-22T16:28:00Z">
            <w:rPr>
              <w:del w:id="295" w:author="Administrator" w:date="2026-07-09T16:49:5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96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299" w:author="AutoBVT" w:date="2026-06-22T16:31:00Z">
        <w:del w:id="300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301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304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被开除中国共产党党籍的人员；</w:delText>
        </w:r>
      </w:del>
    </w:p>
    <w:p w14:paraId="647333D0">
      <w:pPr>
        <w:widowControl/>
        <w:spacing w:line="570" w:lineRule="exact"/>
        <w:ind w:firstLine="640" w:firstLineChars="200"/>
        <w:rPr>
          <w:del w:id="307" w:author="Administrator" w:date="2026-07-09T16:49:5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08" w:author="AutoBVT" w:date="2026-06-22T16:28:00Z">
            <w:rPr>
              <w:del w:id="309" w:author="Administrator" w:date="2026-07-09T16:49:5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10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313" w:author="AutoBVT" w:date="2026-06-22T16:31:00Z">
        <w:del w:id="314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315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318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被依法列为失信联合惩戒对象的人员；</w:delText>
        </w:r>
      </w:del>
    </w:p>
    <w:p w14:paraId="21F1E8E6">
      <w:pPr>
        <w:widowControl/>
        <w:spacing w:line="570" w:lineRule="exact"/>
        <w:ind w:firstLine="640" w:firstLineChars="200"/>
        <w:rPr>
          <w:del w:id="321" w:author="Administrator" w:date="2026-07-09T16:49:5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22" w:author="AutoBVT" w:date="2026-06-22T16:28:00Z">
            <w:rPr>
              <w:del w:id="323" w:author="Administrator" w:date="2026-07-09T16:49:5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24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</w:delText>
        </w:r>
      </w:del>
      <w:ins w:id="327" w:author="AutoBVT" w:date="2026-06-22T16:31:00Z">
        <w:del w:id="328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329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332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在各级公务员招考中被认定有舞弊等严重违反录用纪律行为的人员；</w:delText>
        </w:r>
      </w:del>
    </w:p>
    <w:p w14:paraId="262E2EEE">
      <w:pPr>
        <w:widowControl/>
        <w:spacing w:line="570" w:lineRule="exact"/>
        <w:ind w:firstLine="640" w:firstLineChars="200"/>
        <w:rPr>
          <w:del w:id="335" w:author="Administrator" w:date="2026-07-09T16:49:5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36" w:author="AutoBVT" w:date="2026-06-22T16:28:00Z">
            <w:rPr>
              <w:del w:id="337" w:author="Administrator" w:date="2026-07-09T16:49:5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38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341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公务员和参照公务员法管理的机关（单位）工作人员被辞退未满</w:delText>
        </w:r>
      </w:del>
      <w:del w:id="344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347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年的人员；</w:delText>
        </w:r>
      </w:del>
    </w:p>
    <w:p w14:paraId="6CE5BF16">
      <w:pPr>
        <w:widowControl/>
        <w:spacing w:line="570" w:lineRule="exact"/>
        <w:ind w:firstLine="640" w:firstLineChars="200"/>
        <w:rPr>
          <w:del w:id="350" w:author="Administrator" w:date="2026-07-09T16:49:5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51" w:author="AutoBVT" w:date="2026-06-22T16:28:00Z">
            <w:rPr>
              <w:del w:id="352" w:author="Administrator" w:date="2026-07-09T16:49:5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53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356" w:author="AutoBVT" w:date="2026-06-22T16:31:00Z">
        <w:del w:id="357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358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361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法律法规规定不得聘用的其他情形。</w:delText>
        </w:r>
      </w:del>
    </w:p>
    <w:p w14:paraId="4B3AA75A">
      <w:pPr>
        <w:widowControl/>
        <w:spacing w:line="570" w:lineRule="exact"/>
        <w:ind w:left="638" w:leftChars="304"/>
        <w:rPr>
          <w:del w:id="364" w:author="Administrator" w:date="2026-07-09T16:49:54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del w:id="365" w:author="Administrator" w:date="2026-07-09T16:49:54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三、招聘程序</w:delText>
        </w:r>
      </w:del>
    </w:p>
    <w:p w14:paraId="5D470629">
      <w:pPr>
        <w:widowControl/>
        <w:spacing w:line="570" w:lineRule="exact"/>
        <w:ind w:firstLine="640" w:firstLineChars="200"/>
        <w:rPr>
          <w:del w:id="366" w:author="Administrator" w:date="2026-07-09T16:49:54Z"/>
          <w:rFonts w:ascii="Times New Roman" w:hAnsi="Times New Roman" w:eastAsia="楷体" w:cs="Times New Roman"/>
          <w:kern w:val="0"/>
          <w:sz w:val="32"/>
          <w:szCs w:val="32"/>
          <w:shd w:val="clear" w:color="auto" w:fill="FFFFFF"/>
          <w:lang w:bidi="ar"/>
        </w:rPr>
      </w:pPr>
      <w:del w:id="367" w:author="Administrator" w:date="2026-07-09T16:49:54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（一）报名及资格审查</w:delText>
        </w:r>
      </w:del>
    </w:p>
    <w:p w14:paraId="5F477B55">
      <w:pPr>
        <w:widowControl/>
        <w:spacing w:line="570" w:lineRule="exact"/>
        <w:ind w:firstLine="640" w:firstLineChars="200"/>
        <w:rPr>
          <w:del w:id="368" w:author="Administrator" w:date="2026-07-09T16:49:5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69" w:author="AutoBVT" w:date="2026-06-22T16:28:00Z">
            <w:rPr>
              <w:del w:id="370" w:author="Administrator" w:date="2026-07-09T16:49:5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71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del w:id="374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报名时间：</w:delText>
        </w:r>
      </w:del>
      <w:del w:id="377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2026</w:delText>
        </w:r>
      </w:del>
      <w:del w:id="380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383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386" w:author="  惊抓抓 " w:date="2026-06-23T10:41:00Z">
        <w:del w:id="387" w:author="Administrator" w:date="2026-07-09T16:49:54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388" w:author="闻" w:date="2026-07-09T11:25:16Z">
        <w:del w:id="389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390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393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ins w:id="396" w:author="  惊抓抓 " w:date="2026-06-23T10:41:00Z">
        <w:del w:id="397" w:author="Administrator" w:date="2026-07-09T16:49:54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398" w:author="闻" w:date="2026-07-09T11:25:20Z">
        <w:del w:id="399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400" w:author="闻" w:date="2026-07-09T11:25:20Z">
        <w:del w:id="401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0</w:delText>
          </w:r>
        </w:del>
      </w:ins>
      <w:del w:id="402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  <w:del w:id="405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—</w:delText>
        </w:r>
      </w:del>
      <w:del w:id="408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411" w:author="  惊抓抓 " w:date="2026-06-23T10:41:00Z">
        <w:del w:id="412" w:author="Administrator" w:date="2026-07-09T16:49:54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413" w:author="闻" w:date="2026-07-09T11:25:51Z">
        <w:del w:id="414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415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1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418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1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30</w:delText>
        </w:r>
      </w:del>
      <w:ins w:id="421" w:author="  惊抓抓 " w:date="2026-06-23T10:41:00Z">
        <w:del w:id="422" w:author="Administrator" w:date="2026-07-09T16:49:54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423" w:author="闻" w:date="2026-07-09T11:25:53Z">
        <w:del w:id="424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425" w:author="闻" w:date="2026-07-09T11:25:53Z">
        <w:del w:id="426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427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日，工作日</w:delText>
        </w:r>
      </w:del>
      <w:del w:id="430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上</w:delText>
        </w:r>
      </w:del>
      <w:del w:id="433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午</w:delText>
        </w:r>
      </w:del>
      <w:del w:id="436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9</w:delText>
        </w:r>
      </w:del>
      <w:ins w:id="439" w:author="闻" w:date="2026-07-01T14:57:30Z">
        <w:del w:id="440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:</w:delText>
          </w:r>
        </w:del>
      </w:ins>
      <w:del w:id="441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：</w:delText>
        </w:r>
      </w:del>
      <w:del w:id="444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00-12:00</w:delText>
        </w:r>
      </w:del>
      <w:del w:id="447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ins w:id="450" w:author="闻" w:date="2026-07-01T14:57:37Z">
        <w:del w:id="451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13:30</w:delText>
          </w:r>
        </w:del>
      </w:ins>
      <w:del w:id="452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下午</w:delText>
        </w:r>
      </w:del>
      <w:del w:id="455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13:30</w:delText>
        </w:r>
      </w:del>
      <w:del w:id="458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－</w:delText>
        </w:r>
      </w:del>
      <w:del w:id="461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17:00</w:delText>
        </w:r>
      </w:del>
      <w:del w:id="464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467" w:author="  惊抓抓 " w:date="2026-06-23T11:11:00Z">
        <w:del w:id="468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760E8AA5">
      <w:pPr>
        <w:widowControl/>
        <w:spacing w:line="570" w:lineRule="exact"/>
        <w:ind w:firstLine="640" w:firstLineChars="200"/>
        <w:rPr>
          <w:del w:id="469" w:author="Administrator" w:date="2026-07-09T16:49:5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70" w:author="AutoBVT" w:date="2026-06-22T16:28:00Z">
            <w:rPr>
              <w:del w:id="471" w:author="Administrator" w:date="2026-07-09T16:49:5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472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7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475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7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报名地点：</w:delText>
        </w:r>
      </w:del>
      <w:ins w:id="478" w:author="橄榄树" w:date="2026-06-24T12:52:53Z">
        <w:del w:id="479" w:author="Administrator" w:date="2026-07-09T16:49:54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delText>简阳市</w:delText>
          </w:r>
        </w:del>
      </w:ins>
      <w:ins w:id="480" w:author="橄榄树" w:date="2026-06-24T12:52:53Z">
        <w:del w:id="481" w:author="Administrator" w:date="2026-07-09T16:49:54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三星</w:delText>
          </w:r>
        </w:del>
      </w:ins>
      <w:ins w:id="482" w:author="闻" w:date="2026-07-01T14:39:57Z">
        <w:del w:id="483" w:author="Administrator" w:date="2026-07-09T16:49:54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涌泉</w:delText>
          </w:r>
        </w:del>
      </w:ins>
      <w:ins w:id="484" w:author="橄榄树" w:date="2026-06-24T12:52:53Z">
        <w:del w:id="485" w:author="Administrator" w:date="2026-07-09T16:49:54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镇</w:delText>
          </w:r>
        </w:del>
      </w:ins>
      <w:ins w:id="486" w:author="橄榄树" w:date="2026-06-24T12:52:53Z">
        <w:del w:id="487" w:author="Administrator" w:date="2026-07-09T16:49:54Z">
          <w:r>
            <w:rPr>
              <w:rFonts w:hint="default" w:eastAsia="仿宋_GB2312" w:cs="Times New Roman"/>
              <w:sz w:val="32"/>
              <w:szCs w:val="32"/>
              <w:lang w:val="en-US" w:eastAsia="zh-CN"/>
            </w:rPr>
            <w:delText>双桂村4组60号</w:delText>
          </w:r>
        </w:del>
      </w:ins>
      <w:ins w:id="488" w:author="闻" w:date="2026-07-01T14:42:54Z">
        <w:del w:id="489" w:author="Administrator" w:date="2026-07-09T16:49:54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泉井街1</w:delText>
          </w:r>
        </w:del>
      </w:ins>
      <w:ins w:id="490" w:author="闻" w:date="2026-07-01T14:42:55Z">
        <w:del w:id="491" w:author="Administrator" w:date="2026-07-09T16:49:54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98</w:delText>
          </w:r>
        </w:del>
      </w:ins>
      <w:ins w:id="492" w:author="闻" w:date="2026-07-01T14:42:56Z">
        <w:del w:id="493" w:author="Administrator" w:date="2026-07-09T16:49:54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号</w:delText>
          </w:r>
        </w:del>
      </w:ins>
      <w:ins w:id="494" w:author="橄榄树" w:date="2026-06-24T12:52:53Z">
        <w:del w:id="495" w:author="Administrator" w:date="2026-07-09T16:49:54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delText>，简阳市</w:delText>
          </w:r>
        </w:del>
      </w:ins>
      <w:ins w:id="496" w:author="橄榄树" w:date="2026-06-24T12:52:53Z">
        <w:del w:id="497" w:author="Administrator" w:date="2026-07-09T16:49:54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三星</w:delText>
          </w:r>
        </w:del>
      </w:ins>
      <w:ins w:id="498" w:author="闻" w:date="2026-07-01T14:39:57Z">
        <w:del w:id="499" w:author="Administrator" w:date="2026-07-09T16:49:54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涌泉</w:delText>
          </w:r>
        </w:del>
      </w:ins>
      <w:ins w:id="500" w:author="橄榄树" w:date="2026-06-24T12:52:53Z">
        <w:del w:id="501" w:author="Administrator" w:date="2026-07-09T16:49:54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镇人民政府</w:delText>
          </w:r>
        </w:del>
      </w:ins>
      <w:ins w:id="502" w:author="橄榄树" w:date="2026-06-24T12:52:53Z">
        <w:del w:id="503" w:author="Administrator" w:date="2026-07-09T16:49:54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delText>2</w:delText>
          </w:r>
        </w:del>
      </w:ins>
      <w:ins w:id="504" w:author="闻" w:date="2026-07-01T14:43:01Z">
        <w:del w:id="505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1</w:delText>
          </w:r>
        </w:del>
      </w:ins>
      <w:ins w:id="506" w:author="橄榄树" w:date="2026-06-24T12:52:53Z">
        <w:del w:id="507" w:author="Administrator" w:date="2026-07-09T16:49:54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delText>楼</w:delText>
          </w:r>
        </w:del>
      </w:ins>
      <w:ins w:id="508" w:author="橄榄树" w:date="2026-06-24T12:52:53Z">
        <w:del w:id="509" w:author="Administrator" w:date="2026-07-09T16:49:54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党建办</w:delText>
          </w:r>
        </w:del>
      </w:ins>
      <w:ins w:id="510" w:author="橄榄树" w:date="2026-06-24T12:52:53Z">
        <w:del w:id="511" w:author="Administrator" w:date="2026-07-09T16:49:54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delText>，联系电话</w:delText>
          </w:r>
        </w:del>
      </w:ins>
      <w:ins w:id="512" w:author="闻" w:date="2026-07-03T14:18:33Z">
        <w:del w:id="513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：</w:delText>
          </w:r>
        </w:del>
      </w:ins>
      <w:ins w:id="514" w:author="闻" w:date="2026-07-03T14:19:25Z">
        <w:del w:id="515" w:author="Administrator" w:date="2026-07-09T16:49:54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028-</w:delText>
          </w:r>
        </w:del>
      </w:ins>
      <w:ins w:id="516" w:author="闻" w:date="2026-07-03T14:19:25Z">
        <w:del w:id="517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518" w:author="闻" w:date="2026-07-03T14:19:25Z">
        <w:del w:id="519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7784001</w:delText>
          </w:r>
        </w:del>
      </w:ins>
      <w:ins w:id="520" w:author="橄榄树" w:date="2026-06-24T12:52:53Z">
        <w:del w:id="521" w:author="Administrator" w:date="2026-07-09T16:49:54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delText>：028-27</w:delText>
          </w:r>
        </w:del>
      </w:ins>
      <w:ins w:id="522" w:author="橄榄树" w:date="2026-06-24T12:52:53Z">
        <w:del w:id="523" w:author="Administrator" w:date="2026-07-09T16:49:54Z">
          <w:r>
            <w:rPr>
              <w:rFonts w:hint="default" w:eastAsia="仿宋_GB2312" w:cs="Times New Roman"/>
              <w:sz w:val="32"/>
              <w:szCs w:val="32"/>
              <w:lang w:val="en-US" w:eastAsia="zh-CN"/>
            </w:rPr>
            <w:delText>371001</w:delText>
          </w:r>
        </w:del>
      </w:ins>
      <w:del w:id="524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简阳市马号街</w:delText>
        </w:r>
      </w:del>
      <w:del w:id="527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33</w:delText>
        </w:r>
      </w:del>
      <w:del w:id="530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号，简阳市人力资源市场有限责任公司</w:delText>
        </w:r>
      </w:del>
      <w:del w:id="533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536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楼，咨询电话：</w:delText>
        </w:r>
      </w:del>
      <w:del w:id="539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4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028-27232276</w:delText>
        </w:r>
      </w:del>
      <w:del w:id="542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4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545" w:author="  惊抓抓 " w:date="2026-06-23T11:11:00Z">
        <w:del w:id="546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6DCEDA0D">
      <w:pPr>
        <w:widowControl/>
        <w:spacing w:line="570" w:lineRule="exact"/>
        <w:ind w:firstLine="640" w:firstLineChars="200"/>
        <w:rPr>
          <w:del w:id="547" w:author="Administrator" w:date="2026-07-09T16:49:5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48" w:author="AutoBVT" w:date="2026-06-22T16:28:00Z">
            <w:rPr>
              <w:del w:id="549" w:author="Administrator" w:date="2026-07-09T16:49:5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550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5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553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5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报名要求和资格初审：报名时填写《简阳市会计委派管理中心公开招聘编外人员报名表》（附件</w:delText>
        </w:r>
      </w:del>
      <w:del w:id="556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5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559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6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）。</w:delText>
        </w:r>
      </w:del>
    </w:p>
    <w:p w14:paraId="3B6EC15A">
      <w:pPr>
        <w:widowControl/>
        <w:spacing w:line="570" w:lineRule="exact"/>
        <w:ind w:firstLine="640" w:firstLineChars="200"/>
        <w:rPr>
          <w:del w:id="562" w:author="Administrator" w:date="2026-07-09T16:49:5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63" w:author="AutoBVT" w:date="2026-06-22T16:28:00Z">
            <w:rPr>
              <w:del w:id="564" w:author="Administrator" w:date="2026-07-09T16:49:5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565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6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568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6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年龄：“龄：周岁</w:delText>
        </w:r>
      </w:del>
      <w:ins w:id="571" w:author="AutoBVT" w:date="2026-06-22T16:31:00Z">
        <w:del w:id="572" w:author="Administrator" w:date="2026-07-09T16:49:54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及</w:delText>
          </w:r>
        </w:del>
      </w:ins>
      <w:del w:id="573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以下”是指</w:delText>
        </w:r>
      </w:del>
      <w:del w:id="576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1988</w:delText>
        </w:r>
      </w:del>
      <w:ins w:id="579" w:author="AutoBVT" w:date="2026-06-22T16:31:00Z">
        <w:del w:id="580" w:author="Administrator" w:date="2026-07-09T16:49:54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:rPrChange w:id="581" w:author="AutoBVT" w:date="2026-06-22T16:28:00Z">
                <w:rPr>
                  <w:rFonts w:ascii="Times New Roman" w:hAnsi="Times New Roman" w:eastAsia="方正仿宋_GB2312" w:cs="Times New Roman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  <w14:textFill>
                <w14:solidFill>
                  <w14:schemeClr w14:val="tx1"/>
                </w14:solidFill>
              </w14:textFill>
            </w:rPr>
            <w:delText>198</w:delText>
          </w:r>
        </w:del>
      </w:ins>
      <w:ins w:id="584" w:author="AutoBVT" w:date="2026-06-22T16:31:00Z">
        <w:del w:id="585" w:author="Administrator" w:date="2026-07-09T16:49:54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586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589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592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595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del w:id="598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日以后出生（不含</w:delText>
        </w:r>
      </w:del>
      <w:del w:id="601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604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607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del w:id="610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日），年龄以有效身份证记载为准。</w:delText>
        </w:r>
      </w:del>
    </w:p>
    <w:p w14:paraId="2B9C6B43">
      <w:pPr>
        <w:widowControl/>
        <w:spacing w:line="570" w:lineRule="exact"/>
        <w:ind w:firstLine="640" w:firstLineChars="200"/>
        <w:rPr>
          <w:del w:id="613" w:author="Administrator" w:date="2026-07-09T16:49:5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14" w:author="AutoBVT" w:date="2026-06-22T16:28:00Z">
            <w:rPr>
              <w:del w:id="615" w:author="Administrator" w:date="2026-07-09T16:49:5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616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ins w:id="619" w:author="  惊抓抓 " w:date="2026-06-23T10:43:00Z">
        <w:del w:id="620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621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2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624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2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报考人员现场须提供如下资料：</w:delText>
        </w:r>
      </w:del>
    </w:p>
    <w:p w14:paraId="1720061A">
      <w:pPr>
        <w:adjustRightInd w:val="0"/>
        <w:snapToGrid w:val="0"/>
        <w:spacing w:line="560" w:lineRule="exact"/>
        <w:ind w:firstLine="640" w:firstLineChars="200"/>
        <w:rPr>
          <w:ins w:id="627" w:author="  惊抓抓 " w:date="2026-06-23T10:43:00Z"/>
          <w:del w:id="628" w:author="Administrator" w:date="2026-07-09T16:49:54Z"/>
          <w:rFonts w:ascii="Times New Roman" w:hAnsi="Times New Roman" w:eastAsia="仿宋_GB2312" w:cs="Times New Roman"/>
          <w:sz w:val="32"/>
          <w:szCs w:val="32"/>
        </w:rPr>
      </w:pPr>
      <w:del w:id="629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632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635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638" w:author="  惊抓抓 " w:date="2026-06-23T10:43:00Z">
        <w:del w:id="639" w:author="Administrator" w:date="2026-07-09T16:49:5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《</w:delText>
          </w:r>
        </w:del>
      </w:ins>
      <w:ins w:id="640" w:author="橄榄树" w:date="2026-06-24T12:53:45Z">
        <w:del w:id="641" w:author="Administrator" w:date="2026-07-09T16:49:54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642" w:author="橄榄树" w:date="2026-06-24T12:55:33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简阳市</w:delText>
          </w:r>
        </w:del>
      </w:ins>
      <w:ins w:id="645" w:author="橄榄树" w:date="2026-06-24T12:53:52Z">
        <w:del w:id="646" w:author="Administrator" w:date="2026-07-09T16:49:54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647" w:author="橄榄树" w:date="2026-06-24T12:55:33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三星</w:delText>
          </w:r>
        </w:del>
      </w:ins>
      <w:ins w:id="650" w:author="闻" w:date="2026-07-01T14:39:57Z">
        <w:del w:id="651" w:author="Administrator" w:date="2026-07-09T16:49:54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</w:rPr>
            <w:delText>涌泉</w:delText>
          </w:r>
        </w:del>
      </w:ins>
      <w:ins w:id="652" w:author="橄榄树" w:date="2026-06-24T12:53:52Z">
        <w:del w:id="653" w:author="Administrator" w:date="2026-07-09T16:49:54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654" w:author="橄榄树" w:date="2026-06-24T12:55:33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镇</w:delText>
          </w:r>
        </w:del>
      </w:ins>
      <w:ins w:id="657" w:author="橄榄树" w:date="2026-06-24T12:53:54Z">
        <w:del w:id="658" w:author="Administrator" w:date="2026-07-09T16:49:54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659" w:author="橄榄树" w:date="2026-06-24T12:55:33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人民政府</w:delText>
          </w:r>
        </w:del>
      </w:ins>
      <w:ins w:id="662" w:author="橄榄树" w:date="2026-06-24T12:53:45Z">
        <w:del w:id="663" w:author="Administrator" w:date="2026-07-09T16:49:54Z">
          <w:r>
            <w:rPr>
              <w:rFonts w:hint="default" w:ascii="Times New Roman" w:hAnsi="Times New Roman" w:eastAsia="仿宋_GB2312" w:cs="Times New Roman"/>
              <w:color w:val="auto"/>
              <w:sz w:val="32"/>
              <w:szCs w:val="32"/>
              <w:lang w:val="en-US" w:eastAsia="zh-CN"/>
              <w:rPrChange w:id="664" w:author="橄榄树" w:date="2026-06-24T12:55:33Z">
                <w:rPr>
                  <w:rFonts w:hint="default" w:ascii="Times New Roman" w:hAnsi="Times New Roman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公开招聘编外人员报名表</w:delText>
          </w:r>
        </w:del>
      </w:ins>
      <w:ins w:id="667" w:author="  惊抓抓 " w:date="2026-06-23T10:43:00Z">
        <w:del w:id="668" w:author="Administrator" w:date="2026-07-09T16:49:54Z">
          <w:r>
            <w:rPr>
              <w:rFonts w:hint="eastAsia" w:eastAsia="仿宋_GB2312" w:cs="Times New Roman"/>
              <w:sz w:val="32"/>
              <w:szCs w:val="32"/>
            </w:rPr>
            <w:delText>xxx</w:delText>
          </w:r>
        </w:del>
      </w:ins>
      <w:ins w:id="669" w:author="  惊抓抓 " w:date="2026-06-23T10:43:00Z">
        <w:del w:id="670" w:author="Administrator" w:date="2026-07-09T16:49:5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报名表》（附件2）</w:delText>
          </w:r>
        </w:del>
      </w:ins>
      <w:ins w:id="671" w:author="  惊抓抓 " w:date="2026-06-23T11:23:00Z">
        <w:del w:id="672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1份</w:delText>
          </w:r>
        </w:del>
      </w:ins>
      <w:ins w:id="673" w:author="橄榄树" w:date="2026-06-24T12:54:27Z">
        <w:del w:id="674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或</w:delText>
          </w:r>
        </w:del>
      </w:ins>
      <w:ins w:id="675" w:author="橄榄树" w:date="2026-06-24T12:54:22Z">
        <w:del w:id="676" w:author="Administrator" w:date="2026-07-09T16:49:5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《</w:delText>
          </w:r>
        </w:del>
      </w:ins>
      <w:ins w:id="677" w:author="橄榄树" w:date="2026-06-24T12:54:22Z">
        <w:del w:id="678" w:author="Administrator" w:date="2026-07-09T16:49:54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679" w:author="橄榄树" w:date="2026-06-24T12:55:37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简阳市</w:delText>
          </w:r>
        </w:del>
      </w:ins>
      <w:ins w:id="682" w:author="橄榄树" w:date="2026-06-24T12:54:22Z">
        <w:del w:id="683" w:author="Administrator" w:date="2026-07-09T16:49:54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684" w:author="橄榄树" w:date="2026-06-24T12:55:37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三星</w:delText>
          </w:r>
        </w:del>
      </w:ins>
      <w:ins w:id="687" w:author="橄榄树" w:date="2026-06-24T12:54:22Z">
        <w:del w:id="688" w:author="Administrator" w:date="2026-07-09T16:49:54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689" w:author="橄榄树" w:date="2026-06-24T12:55:37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镇</w:delText>
          </w:r>
        </w:del>
      </w:ins>
      <w:ins w:id="692" w:author="橄榄树" w:date="2026-06-24T12:54:43Z">
        <w:del w:id="693" w:author="Administrator" w:date="2026-07-09T16:49:54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694" w:author="橄榄树" w:date="2026-06-24T12:55:37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便民</w:delText>
          </w:r>
        </w:del>
      </w:ins>
      <w:ins w:id="697" w:author="橄榄树" w:date="2026-06-24T12:54:44Z">
        <w:del w:id="698" w:author="Administrator" w:date="2026-07-09T16:49:54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699" w:author="橄榄树" w:date="2026-06-24T12:55:37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服务和</w:delText>
          </w:r>
        </w:del>
      </w:ins>
      <w:ins w:id="702" w:author="橄榄树" w:date="2026-06-24T12:54:45Z">
        <w:del w:id="703" w:author="Administrator" w:date="2026-07-09T16:49:54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704" w:author="橄榄树" w:date="2026-06-24T12:55:37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智慧</w:delText>
          </w:r>
        </w:del>
      </w:ins>
      <w:ins w:id="707" w:author="橄榄树" w:date="2026-06-24T12:54:50Z">
        <w:del w:id="708" w:author="Administrator" w:date="2026-07-09T16:49:54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709" w:author="橄榄树" w:date="2026-06-24T12:55:37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蓉城</w:delText>
          </w:r>
        </w:del>
      </w:ins>
      <w:ins w:id="712" w:author="橄榄树" w:date="2026-06-24T12:54:51Z">
        <w:del w:id="713" w:author="Administrator" w:date="2026-07-09T16:49:54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714" w:author="橄榄树" w:date="2026-06-24T12:55:37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运行</w:delText>
          </w:r>
        </w:del>
      </w:ins>
      <w:ins w:id="717" w:author="橄榄树" w:date="2026-06-24T12:54:53Z">
        <w:del w:id="718" w:author="Administrator" w:date="2026-07-09T16:49:54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719" w:author="橄榄树" w:date="2026-06-24T12:55:37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中心</w:delText>
          </w:r>
        </w:del>
      </w:ins>
      <w:ins w:id="722" w:author="橄榄树" w:date="2026-06-24T12:54:22Z">
        <w:del w:id="723" w:author="Administrator" w:date="2026-07-09T16:49:54Z">
          <w:r>
            <w:rPr>
              <w:rFonts w:hint="default" w:ascii="Times New Roman" w:hAnsi="Times New Roman" w:eastAsia="仿宋_GB2312" w:cs="Times New Roman"/>
              <w:color w:val="auto"/>
              <w:sz w:val="32"/>
              <w:szCs w:val="32"/>
              <w:lang w:val="en-US" w:eastAsia="zh-CN"/>
              <w:rPrChange w:id="724" w:author="橄榄树" w:date="2026-06-24T12:55:37Z">
                <w:rPr>
                  <w:rFonts w:hint="default" w:ascii="Times New Roman" w:hAnsi="Times New Roman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公开招聘编外人员报名表</w:delText>
          </w:r>
        </w:del>
      </w:ins>
      <w:ins w:id="727" w:author="橄榄树" w:date="2026-06-24T12:54:22Z">
        <w:del w:id="728" w:author="Administrator" w:date="2026-07-09T16:49:5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》</w:delText>
          </w:r>
        </w:del>
      </w:ins>
      <w:ins w:id="729" w:author="橄榄树" w:date="2026-06-24T12:55:18Z">
        <w:del w:id="730" w:author="Administrator" w:date="2026-07-09T16:49:5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（附件</w:delText>
          </w:r>
        </w:del>
      </w:ins>
      <w:ins w:id="731" w:author="橄榄树" w:date="2026-06-24T12:55:23Z">
        <w:del w:id="732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3</w:delText>
          </w:r>
        </w:del>
      </w:ins>
      <w:ins w:id="733" w:author="橄榄树" w:date="2026-06-24T12:55:18Z">
        <w:del w:id="734" w:author="Administrator" w:date="2026-07-09T16:49:5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）</w:delText>
          </w:r>
        </w:del>
      </w:ins>
      <w:ins w:id="735" w:author="橄榄树" w:date="2026-06-24T12:55:18Z">
        <w:del w:id="736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1份</w:delText>
          </w:r>
        </w:del>
      </w:ins>
      <w:ins w:id="737" w:author="  惊抓抓 " w:date="2026-06-23T10:43:00Z">
        <w:del w:id="738" w:author="Administrator" w:date="2026-07-09T16:49:5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，</w:delText>
          </w:r>
        </w:del>
      </w:ins>
      <w:ins w:id="739" w:author="  惊抓抓 " w:date="2026-06-23T10:43:00Z">
        <w:del w:id="740" w:author="Administrator" w:date="2026-07-09T16:49:54Z">
          <w:r>
            <w:rPr>
              <w:rFonts w:hint="eastAsia" w:eastAsia="仿宋_GB2312" w:cs="Times New Roman"/>
              <w:sz w:val="32"/>
              <w:szCs w:val="32"/>
            </w:rPr>
            <w:delText>“</w:delText>
          </w:r>
        </w:del>
      </w:ins>
      <w:ins w:id="741" w:author="  惊抓抓 " w:date="2026-06-23T10:43:00Z">
        <w:del w:id="742" w:author="Administrator" w:date="2026-07-09T16:49:5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应聘人签名处</w:delText>
          </w:r>
        </w:del>
      </w:ins>
      <w:ins w:id="743" w:author="  惊抓抓 " w:date="2026-06-23T10:43:00Z">
        <w:del w:id="744" w:author="Administrator" w:date="2026-07-09T16:49:54Z">
          <w:r>
            <w:rPr>
              <w:rFonts w:hint="eastAsia" w:eastAsia="仿宋_GB2312" w:cs="Times New Roman"/>
              <w:sz w:val="32"/>
              <w:szCs w:val="32"/>
            </w:rPr>
            <w:delText>”</w:delText>
          </w:r>
        </w:del>
      </w:ins>
      <w:ins w:id="745" w:author="  惊抓抓 " w:date="2026-06-23T10:44:00Z">
        <w:del w:id="746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须</w:delText>
          </w:r>
        </w:del>
      </w:ins>
      <w:ins w:id="747" w:author="  惊抓抓 " w:date="2026-06-23T10:43:00Z">
        <w:del w:id="748" w:author="Administrator" w:date="2026-07-09T16:49:5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手写签名；</w:delText>
          </w:r>
        </w:del>
      </w:ins>
    </w:p>
    <w:p w14:paraId="7883E3AA">
      <w:pPr>
        <w:widowControl/>
        <w:spacing w:line="570" w:lineRule="exact"/>
        <w:ind w:firstLine="640" w:firstLineChars="200"/>
        <w:rPr>
          <w:del w:id="749" w:author="Administrator" w:date="2026-07-09T16:49:5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750" w:author="AutoBVT" w:date="2026-06-22T16:28:00Z">
            <w:rPr>
              <w:del w:id="751" w:author="Administrator" w:date="2026-07-09T16:49:5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752" w:author="  惊抓抓 " w:date="2026-06-23T10:44:00Z">
        <w:del w:id="753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（2）</w:delText>
          </w:r>
        </w:del>
      </w:ins>
      <w:del w:id="754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5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个人有效居民身份证原件及复印件</w:delText>
        </w:r>
      </w:del>
      <w:del w:id="757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5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760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</w:delText>
        </w:r>
      </w:del>
      <w:ins w:id="763" w:author="闻" w:date="2026-07-01T14:57:46Z">
        <w:del w:id="764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  <w:del w:id="765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6BE02D00">
      <w:pPr>
        <w:widowControl/>
        <w:spacing w:line="570" w:lineRule="exact"/>
        <w:ind w:firstLine="640" w:firstLineChars="200"/>
        <w:rPr>
          <w:del w:id="768" w:author="Administrator" w:date="2026-07-09T16:49:5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769" w:author="AutoBVT" w:date="2026-06-22T16:28:00Z">
            <w:rPr>
              <w:del w:id="770" w:author="Administrator" w:date="2026-07-09T16:49:5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771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774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777" w:author="  惊抓抓 " w:date="2026-06-23T10:44:00Z">
        <w:del w:id="778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779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）毕业证</w:delText>
        </w:r>
      </w:del>
      <w:ins w:id="782" w:author="  惊抓抓 " w:date="2026-06-23T10:44:00Z">
        <w:del w:id="783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、学位证</w:delText>
          </w:r>
        </w:del>
      </w:ins>
      <w:del w:id="784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原件及复印件</w:delText>
        </w:r>
      </w:del>
      <w:del w:id="787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790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</w:delText>
        </w:r>
      </w:del>
      <w:ins w:id="793" w:author="闻" w:date="2026-07-01T14:57:47Z">
        <w:del w:id="794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  <w:del w:id="795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61D1B50F">
      <w:pPr>
        <w:widowControl/>
        <w:spacing w:line="570" w:lineRule="exact"/>
        <w:ind w:firstLine="640" w:firstLineChars="200"/>
        <w:rPr>
          <w:del w:id="798" w:author="Administrator" w:date="2026-07-09T16:49:5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799" w:author="AutoBVT" w:date="2026-06-22T16:28:00Z">
            <w:rPr>
              <w:del w:id="800" w:author="Administrator" w:date="2026-07-09T16:49:5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801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804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807" w:author="  惊抓抓 " w:date="2026-06-23T10:44:00Z">
        <w:del w:id="808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809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）在中国高等教育学生信息网（学信网）（网址：</w:delText>
        </w:r>
      </w:del>
      <w:del w:id="812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http://www.chsi.com.cn/</w:delText>
        </w:r>
      </w:del>
      <w:del w:id="815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）上打印的《教育部学历证书电子注册备案表</w:delText>
        </w:r>
      </w:del>
      <w:ins w:id="818" w:author="闻" w:date="2026-07-01T14:57:53Z">
        <w:del w:id="819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》《</w:delText>
          </w:r>
        </w:del>
      </w:ins>
      <w:del w:id="820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2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》、《</w:delText>
        </w:r>
      </w:del>
      <w:del w:id="823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2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中国高等教育学位在线验证报告》。高校毕业证书所载专业名称与教育部公布的专业目录名称不一致的，需提供省级教育部门或所在高校对其所学专业的认定证明。如在国（境）外高校所学专业与报考岗位国内的专业名称不一致的，需提供省级教育部门或相关高校科研机构对其国（境）外所学专业的第三方认证，认定与招聘专业为相似专业的可视为专业资格条件合格；执国外、境外文凭者，需同时提供国家教育部认证的留学学历、学位证明原件</w:delText>
        </w:r>
      </w:del>
      <w:del w:id="826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2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829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3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份；</w:delText>
        </w:r>
      </w:del>
    </w:p>
    <w:p w14:paraId="0CC9C3CF">
      <w:pPr>
        <w:widowControl/>
        <w:spacing w:line="570" w:lineRule="exact"/>
        <w:ind w:firstLine="640" w:firstLineChars="200"/>
        <w:rPr>
          <w:del w:id="832" w:author="Administrator" w:date="2026-07-09T16:49:5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833" w:author="AutoBVT" w:date="2026-06-22T16:28:00Z">
            <w:rPr>
              <w:del w:id="834" w:author="Administrator" w:date="2026-07-09T16:49:5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835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3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838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3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</w:delText>
        </w:r>
      </w:del>
      <w:ins w:id="841" w:author="  惊抓抓 " w:date="2026-06-23T11:23:00Z">
        <w:del w:id="842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843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4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）近期</w:delText>
        </w:r>
      </w:del>
      <w:del w:id="846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4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849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寸正面免冠彩色照片</w:delText>
        </w:r>
      </w:del>
      <w:del w:id="852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5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855" w:author="  惊抓抓 " w:date="2026-06-23T11:24:00Z">
        <w:del w:id="856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del w:id="857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5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张</w:delText>
        </w:r>
      </w:del>
      <w:ins w:id="860" w:author="闻" w:date="2026-07-01T14:57:57Z">
        <w:del w:id="861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  <w:del w:id="862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6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60138751">
      <w:pPr>
        <w:widowControl w:val="0"/>
        <w:adjustRightInd w:val="0"/>
        <w:snapToGrid w:val="0"/>
        <w:spacing w:line="560" w:lineRule="exact"/>
        <w:ind w:firstLine="640" w:firstLineChars="200"/>
        <w:rPr>
          <w:ins w:id="866" w:author="  惊抓抓 " w:date="2026-06-23T11:24:00Z"/>
          <w:del w:id="867" w:author="Administrator" w:date="2026-07-09T16:49:54Z"/>
          <w:rFonts w:ascii="Times New Roman" w:hAnsi="Times New Roman" w:eastAsia="仿宋_GB2312" w:cs="Times New Roman"/>
          <w:sz w:val="32"/>
          <w:szCs w:val="32"/>
        </w:rPr>
        <w:pPrChange w:id="865" w:author="  惊抓抓 " w:date="2026-06-23T11:24:00Z">
          <w:pPr>
            <w:widowControl/>
            <w:spacing w:line="570" w:lineRule="exact"/>
            <w:ind w:firstLine="640" w:firstLineChars="200"/>
          </w:pPr>
        </w:pPrChange>
      </w:pPr>
      <w:del w:id="868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6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871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7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ins w:id="874" w:author="  惊抓抓 " w:date="2026-06-23T11:23:00Z">
        <w:del w:id="875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876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7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879" w:author="  惊抓抓 " w:date="2026-06-23T10:45:00Z">
        <w:del w:id="880" w:author="Administrator" w:date="2026-07-09T16:49:5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岗位要求的相关证书</w:delText>
          </w:r>
        </w:del>
      </w:ins>
      <w:ins w:id="881" w:author="  惊抓抓 " w:date="2026-06-23T10:45:00Z">
        <w:del w:id="882" w:author="Administrator" w:date="2026-07-09T16:49:54Z">
          <w:r>
            <w:rPr>
              <w:rFonts w:hint="eastAsia" w:eastAsia="仿宋_GB2312" w:cs="Times New Roman"/>
              <w:sz w:val="32"/>
              <w:szCs w:val="32"/>
            </w:rPr>
            <w:delText>、工作经历</w:delText>
          </w:r>
        </w:del>
      </w:ins>
      <w:ins w:id="883" w:author="  惊抓抓 " w:date="2026-06-23T10:45:00Z">
        <w:del w:id="884" w:author="Administrator" w:date="2026-07-09T16:49:5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证明材料复印件或扫描件；</w:delText>
          </w:r>
        </w:del>
      </w:ins>
    </w:p>
    <w:p w14:paraId="28F4748A">
      <w:pPr>
        <w:widowControl w:val="0"/>
        <w:adjustRightInd w:val="0"/>
        <w:snapToGrid w:val="0"/>
        <w:spacing w:line="560" w:lineRule="exact"/>
        <w:ind w:firstLine="640" w:firstLineChars="200"/>
        <w:rPr>
          <w:del w:id="886" w:author="Administrator" w:date="2026-07-09T16:49:5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887" w:author="AutoBVT" w:date="2026-06-22T16:28:00Z">
            <w:rPr>
              <w:del w:id="888" w:author="Administrator" w:date="2026-07-09T16:49:5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885" w:author="  惊抓抓 " w:date="2026-06-23T11:24:00Z">
          <w:pPr>
            <w:widowControl/>
            <w:spacing w:line="570" w:lineRule="exact"/>
            <w:ind w:firstLine="640" w:firstLineChars="200"/>
          </w:pPr>
        </w:pPrChange>
      </w:pPr>
      <w:ins w:id="889" w:author="  惊抓抓 " w:date="2026-06-23T10:45:00Z">
        <w:del w:id="890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4.</w:delText>
          </w:r>
        </w:del>
      </w:ins>
      <w:del w:id="891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9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岗位要求的相关专业工作经验材料；</w:delText>
        </w:r>
      </w:del>
    </w:p>
    <w:p w14:paraId="141DE2E6">
      <w:pPr>
        <w:widowControl w:val="0"/>
        <w:adjustRightInd w:val="0"/>
        <w:snapToGrid w:val="0"/>
        <w:spacing w:line="560" w:lineRule="exact"/>
        <w:ind w:firstLine="640" w:firstLineChars="200"/>
        <w:jc w:val="left"/>
        <w:rPr>
          <w:del w:id="895" w:author="Administrator" w:date="2026-07-09T16:49:5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896" w:author="AutoBVT" w:date="2026-06-22T16:28:00Z">
            <w:rPr>
              <w:del w:id="897" w:author="Administrator" w:date="2026-07-09T16:49:5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894" w:author="  惊抓抓 " w:date="2026-06-23T11:24:00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898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9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应聘人员提供的各类证件、手续及所填写的相关情况必须真</w:delText>
        </w:r>
      </w:del>
      <w:del w:id="901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0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实有效，提供虚假、无效证件及手续，以及不如实填写相关情况的，一经查实，取消应聘资格。经审查符合报考资格的，准予考试；</w:delText>
        </w:r>
      </w:del>
    </w:p>
    <w:p w14:paraId="621242AA">
      <w:pPr>
        <w:widowControl/>
        <w:spacing w:line="570" w:lineRule="exact"/>
        <w:ind w:firstLine="640" w:firstLineChars="200"/>
        <w:rPr>
          <w:ins w:id="904" w:author="  惊抓抓 " w:date="2026-06-23T10:49:00Z"/>
          <w:del w:id="905" w:author="Administrator" w:date="2026-07-09T16:49:54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906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0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909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1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912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1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915" w:author="  惊抓抓 " w:date="2026-06-23T10:45:00Z">
        <w:del w:id="916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5.</w:delText>
          </w:r>
        </w:del>
      </w:ins>
      <w:del w:id="917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1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同一岗位</w:delText>
        </w:r>
      </w:del>
      <w:del w:id="920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21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923" w:author="AutoBVT" w:date="2026-06-23T15:10:00Z">
        <w:del w:id="924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招聘</w:delText>
          </w:r>
        </w:del>
      </w:ins>
      <w:del w:id="925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26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人数与</w:delText>
        </w:r>
      </w:del>
      <w:del w:id="928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29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招聘</w:delText>
        </w:r>
      </w:del>
      <w:ins w:id="931" w:author="AutoBVT" w:date="2026-06-23T15:10:00Z">
        <w:del w:id="932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报考</w:delText>
          </w:r>
        </w:del>
      </w:ins>
      <w:del w:id="933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34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人数</w:delText>
        </w:r>
      </w:del>
      <w:del w:id="936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37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之</w:delText>
        </w:r>
      </w:del>
      <w:del w:id="939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40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比不低于</w:delText>
        </w:r>
      </w:del>
      <w:del w:id="942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43" w:author="AutoBVT" w:date="2026-06-23T15:41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3:1</w:delText>
        </w:r>
      </w:del>
      <w:ins w:id="945" w:author="AutoBVT" w:date="2026-06-23T15:10:00Z">
        <w:del w:id="946" w:author="Administrator" w:date="2026-07-09T16:49:54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1:3</w:delText>
          </w:r>
        </w:del>
      </w:ins>
      <w:del w:id="947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4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，未达</w:delText>
        </w:r>
      </w:del>
      <w:del w:id="950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5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开考</w:delText>
        </w:r>
      </w:del>
      <w:del w:id="953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5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比例的岗位，</w:delText>
        </w:r>
      </w:del>
      <w:ins w:id="956" w:author="  惊抓抓 " w:date="2026-06-23T10:48:00Z">
        <w:del w:id="957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经我单位研究后，</w:delText>
          </w:r>
        </w:del>
      </w:ins>
      <w:del w:id="958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5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可</w:delText>
        </w:r>
      </w:del>
      <w:ins w:id="961" w:author="  惊抓抓 " w:date="2026-06-23T10:48:00Z">
        <w:del w:id="962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将</w:delText>
          </w:r>
        </w:del>
      </w:ins>
      <w:del w:id="963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6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发布</w:delText>
        </w:r>
      </w:del>
      <w:del w:id="966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补</w:delText>
        </w:r>
      </w:del>
      <w:ins w:id="969" w:author="  惊抓抓 " w:date="2026-06-23T10:48:00Z">
        <w:del w:id="970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补充</w:delText>
          </w:r>
        </w:del>
      </w:ins>
      <w:del w:id="971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7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充</w:delText>
        </w:r>
      </w:del>
      <w:del w:id="974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7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公告</w:delText>
        </w:r>
      </w:del>
      <w:ins w:id="977" w:author="  惊抓抓 " w:date="2026-06-23T10:49:00Z">
        <w:del w:id="978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ins w:id="979" w:author="  惊抓抓 " w:date="2026-06-23T10:48:00Z">
        <w:del w:id="980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延长</w:delText>
          </w:r>
        </w:del>
      </w:ins>
      <w:del w:id="981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8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延长</w:delText>
        </w:r>
      </w:del>
      <w:del w:id="984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8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</w:delText>
        </w:r>
      </w:del>
      <w:ins w:id="987" w:author="AutoBVT" w:date="2026-06-23T15:10:00Z">
        <w:del w:id="988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（不少于5个工作日）</w:delText>
          </w:r>
        </w:del>
      </w:ins>
      <w:del w:id="989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9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（不少于</w:delText>
        </w:r>
      </w:del>
      <w:del w:id="992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9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995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9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个工作日），</w:delText>
        </w:r>
      </w:del>
      <w:del w:id="998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9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或</w:delText>
        </w:r>
      </w:del>
      <w:del w:id="1001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0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调</w:delText>
        </w:r>
      </w:del>
      <w:ins w:id="1004" w:author="  惊抓抓 " w:date="2026-06-23T10:34:00Z">
        <w:del w:id="1005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调整</w:delText>
          </w:r>
        </w:del>
      </w:ins>
      <w:del w:id="1006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0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减</w:delText>
        </w:r>
      </w:del>
      <w:del w:id="1009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1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招聘人数</w:delText>
        </w:r>
      </w:del>
      <w:del w:id="1012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1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直</w:delText>
        </w:r>
      </w:del>
      <w:del w:id="1015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1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至取消该招聘岗位；</w:delText>
        </w:r>
      </w:del>
    </w:p>
    <w:p w14:paraId="6D83FA51">
      <w:pPr>
        <w:widowControl/>
        <w:spacing w:line="570" w:lineRule="exact"/>
        <w:ind w:firstLine="640" w:firstLineChars="200"/>
        <w:rPr>
          <w:ins w:id="1018" w:author="  惊抓抓 " w:date="2026-06-23T10:45:00Z"/>
          <w:del w:id="1019" w:author="Administrator" w:date="2026-07-09T16:49:54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ins w:id="1020" w:author="  惊抓抓 " w:date="2026-06-23T10:49:00Z">
        <w:del w:id="1021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6.若</w:delText>
          </w:r>
        </w:del>
      </w:ins>
      <w:ins w:id="1022" w:author="  惊抓抓 " w:date="2026-06-23T10:46:00Z">
        <w:del w:id="1023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延长</w:delText>
          </w:r>
        </w:del>
      </w:ins>
      <w:del w:id="1024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2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延长</w:delText>
        </w:r>
      </w:del>
      <w:del w:id="1027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2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报名时间后</w:delText>
        </w:r>
      </w:del>
      <w:ins w:id="1030" w:author="  惊抓抓 " w:date="2026-06-23T10:50:00Z">
        <w:del w:id="1031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仍</w:delText>
          </w:r>
        </w:del>
      </w:ins>
      <w:del w:id="1032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3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仍</w:delText>
        </w:r>
      </w:del>
      <w:del w:id="1035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3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未达比例的</w:delText>
        </w:r>
      </w:del>
      <w:del w:id="1038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3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del w:id="1041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4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可设定考试合格分数线</w:delText>
        </w:r>
      </w:del>
      <w:del w:id="1044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4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ins w:id="1047" w:author="  惊抓抓 " w:date="2026-06-23T10:56:00Z">
        <w:del w:id="1048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该岗位符合条件的应聘人员一并进入</w:delText>
          </w:r>
        </w:del>
      </w:ins>
      <w:ins w:id="1049" w:author="  惊抓抓 " w:date="2026-06-23T10:56:00Z">
        <w:del w:id="1050" w:author="Administrator" w:date="2026-07-09T16:49:54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ins w:id="1051" w:author="橄榄树" w:date="2026-06-24T12:57:23Z">
        <w:del w:id="1052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面试</w:delText>
          </w:r>
        </w:del>
      </w:ins>
      <w:ins w:id="1053" w:author="  惊抓抓 " w:date="2026-06-23T10:56:00Z">
        <w:del w:id="1054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del w:id="1055" w:author="Administrator" w:date="2026-07-09T16:49:54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5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成绩未达合格分数线人员不得进入下一招聘环节</w:delText>
        </w:r>
      </w:del>
      <w:ins w:id="1058" w:author="  惊抓抓 " w:date="2026-06-23T10:57:00Z">
        <w:del w:id="1059" w:author="Administrator" w:date="2026-07-09T16:49:54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ins w:id="1060" w:author="橄榄树" w:date="2026-06-24T12:57:30Z">
        <w:del w:id="1061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面试</w:delText>
          </w:r>
        </w:del>
      </w:ins>
      <w:ins w:id="1062" w:author="  惊抓抓 " w:date="2026-06-23T10:57:00Z">
        <w:del w:id="1063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成绩未达60分的人员不得进入</w:delText>
          </w:r>
        </w:del>
      </w:ins>
      <w:ins w:id="1064" w:author="  惊抓抓 " w:date="2026-06-23T10:58:00Z">
        <w:del w:id="1065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下一招聘环节</w:delText>
          </w:r>
        </w:del>
      </w:ins>
      <w:del w:id="1066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1069" w:author="  惊抓抓 " w:date="2026-06-23T11:11:00Z">
        <w:del w:id="1070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7540B76E">
      <w:pPr>
        <w:adjustRightInd w:val="0"/>
        <w:snapToGrid w:val="0"/>
        <w:spacing w:line="560" w:lineRule="exact"/>
        <w:ind w:firstLine="640" w:firstLineChars="200"/>
        <w:rPr>
          <w:ins w:id="1071" w:author="  惊抓抓 " w:date="2026-06-23T11:02:00Z"/>
          <w:del w:id="1072" w:author="Administrator" w:date="2026-07-09T16:49:54Z"/>
          <w:rFonts w:ascii="Times New Roman" w:hAnsi="Times New Roman" w:eastAsia="仿宋_GB2312" w:cs="Times New Roman"/>
          <w:sz w:val="32"/>
          <w:szCs w:val="32"/>
        </w:rPr>
      </w:pPr>
      <w:ins w:id="1073" w:author="  惊抓抓 " w:date="2026-06-23T10:58:00Z">
        <w:del w:id="1074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1075" w:author="  惊抓抓 " w:date="2026-06-23T10:45:00Z">
        <w:del w:id="1076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.</w:delText>
          </w:r>
        </w:del>
      </w:ins>
      <w:ins w:id="1077" w:author="  惊抓抓 " w:date="2026-06-23T11:02:00Z">
        <w:del w:id="1078" w:author="Administrator" w:date="2026-07-09T16:49:5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资格审查工作贯穿公开招聘全过程，在任何环节发现</w:delText>
          </w:r>
        </w:del>
      </w:ins>
      <w:ins w:id="1079" w:author="  惊抓抓 " w:date="2026-06-23T11:02:00Z">
        <w:del w:id="1080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应聘人员</w:delText>
          </w:r>
        </w:del>
      </w:ins>
      <w:ins w:id="1081" w:author="  惊抓抓 " w:date="2026-06-23T11:02:00Z">
        <w:del w:id="1082" w:author="Administrator" w:date="2026-07-09T16:49:5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有不符合报考条件的，均可取消其报考或聘用资格；未在规定时间内取得有关证书的，不予进入下一步招聘环节或不予聘用，责任由应聘</w:delText>
          </w:r>
        </w:del>
      </w:ins>
      <w:ins w:id="1083" w:author="  惊抓抓 " w:date="2026-06-23T11:03:00Z">
        <w:del w:id="1084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人员</w:delText>
          </w:r>
        </w:del>
      </w:ins>
      <w:ins w:id="1085" w:author="  惊抓抓 " w:date="2026-06-23T11:02:00Z">
        <w:del w:id="1086" w:author="Administrator" w:date="2026-07-09T16:49:5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本人自负。</w:delText>
          </w:r>
        </w:del>
      </w:ins>
    </w:p>
    <w:p w14:paraId="0020A3C3">
      <w:pPr>
        <w:widowControl/>
        <w:spacing w:line="570" w:lineRule="exact"/>
        <w:ind w:firstLine="640" w:firstLineChars="200"/>
        <w:rPr>
          <w:del w:id="1087" w:author="Administrator" w:date="2026-07-09T16:49:5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088" w:author="AutoBVT" w:date="2026-06-22T16:28:00Z">
            <w:rPr>
              <w:del w:id="1089" w:author="Administrator" w:date="2026-07-09T16:49:5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090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9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资格审查工作贯穿公开招聘全过程，在任何环节发现报考者有不符合报考条件的，均可取消其报考或聘用资格。</w:delText>
        </w:r>
      </w:del>
    </w:p>
    <w:p w14:paraId="328DCC1B">
      <w:pPr>
        <w:widowControl/>
        <w:spacing w:line="570" w:lineRule="exact"/>
        <w:ind w:firstLine="640" w:firstLineChars="200"/>
        <w:rPr>
          <w:del w:id="1093" w:author="Administrator" w:date="2026-07-09T16:49:54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del w:id="1094" w:author="Administrator" w:date="2026-07-09T16:49:54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（二）考试</w:delText>
        </w:r>
      </w:del>
    </w:p>
    <w:p w14:paraId="6DEB4A8D">
      <w:pPr>
        <w:widowControl/>
        <w:spacing w:line="570" w:lineRule="exact"/>
        <w:ind w:firstLine="640" w:firstLineChars="200"/>
        <w:rPr>
          <w:ins w:id="1095" w:author="橄榄树" w:date="2026-06-24T13:02:59Z"/>
          <w:del w:id="1096" w:author="Administrator" w:date="2026-07-09T16:49:54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</w:pPr>
      <w:ins w:id="1097" w:author="闻" w:date="2026-07-01T14:57:59Z">
        <w:del w:id="1098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1.</w:delText>
          </w:r>
        </w:del>
      </w:ins>
      <w:ins w:id="1099" w:author="橄榄树" w:date="2026-06-24T12:59:42Z">
        <w:del w:id="1100" w:author="Administrator" w:date="2026-07-09T16:49:54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delText>1</w:delText>
          </w:r>
        </w:del>
      </w:ins>
      <w:ins w:id="1101" w:author="橄榄树" w:date="2026-06-24T12:59:42Z">
        <w:del w:id="1102" w:author="Administrator" w:date="2026-07-09T16:49:54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．</w:delText>
          </w:r>
        </w:del>
      </w:ins>
      <w:ins w:id="1103" w:author="橄榄树" w:date="2026-06-24T13:00:09Z">
        <w:del w:id="1104" w:author="Administrator" w:date="2026-07-09T16:49:54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考试</w:delText>
          </w:r>
        </w:del>
      </w:ins>
      <w:ins w:id="1105" w:author="橄榄树" w:date="2026-06-24T13:00:10Z">
        <w:del w:id="1106" w:author="Administrator" w:date="2026-07-09T16:49:54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方式</w:delText>
          </w:r>
        </w:del>
      </w:ins>
      <w:ins w:id="1107" w:author="橄榄树" w:date="2026-06-24T13:00:12Z">
        <w:del w:id="1108" w:author="Administrator" w:date="2026-07-09T16:49:54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为</w:delText>
          </w:r>
        </w:del>
      </w:ins>
      <w:ins w:id="1109" w:author="橄榄树" w:date="2026-06-24T12:59:42Z">
        <w:del w:id="1110" w:author="Administrator" w:date="2026-07-09T16:49:54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delText>结构化面试。面试总分为100分。</w:delText>
          </w:r>
        </w:del>
      </w:ins>
      <w:ins w:id="1111" w:author="橄榄树" w:date="2026-06-24T13:02:59Z">
        <w:del w:id="1112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主要测试应试人员的综合分析能力、组织协调能力、语言表达能力、逻辑思维能力及仪表举止等</w:delText>
          </w:r>
        </w:del>
      </w:ins>
      <w:ins w:id="1113" w:author="橄榄树" w:date="2026-06-24T13:07:36Z">
        <w:del w:id="1114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378C74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left"/>
        <w:textAlignment w:val="auto"/>
        <w:outlineLvl w:val="9"/>
        <w:rPr>
          <w:ins w:id="1116" w:author="橄榄树" w:date="2026-06-24T12:59:42Z"/>
          <w:del w:id="1117" w:author="Administrator" w:date="2026-07-09T16:49:54Z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pPrChange w:id="1115" w:author="闻" w:date="2026-07-01T14:45:55Z">
          <w:pPr>
            <w:keepNext w:val="0"/>
            <w:keepLines w:val="0"/>
            <w:pageBreakBefore w:val="0"/>
            <w:widowControl w:val="0"/>
            <w:kinsoku/>
            <w:wordWrap/>
            <w:overflowPunct w:val="0"/>
            <w:topLinePunct w:val="0"/>
            <w:autoSpaceDE/>
            <w:autoSpaceDN/>
            <w:bidi w:val="0"/>
            <w:adjustRightInd w:val="0"/>
            <w:snapToGrid w:val="0"/>
            <w:spacing w:line="570" w:lineRule="exact"/>
            <w:ind w:left="0" w:leftChars="0" w:firstLine="640" w:firstLineChars="200"/>
            <w:jc w:val="both"/>
            <w:textAlignment w:val="auto"/>
            <w:outlineLvl w:val="9"/>
          </w:pPr>
        </w:pPrChange>
      </w:pPr>
    </w:p>
    <w:p w14:paraId="187ECD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jc w:val="both"/>
        <w:textAlignment w:val="auto"/>
        <w:outlineLvl w:val="9"/>
        <w:rPr>
          <w:ins w:id="1118" w:author="橄榄树" w:date="2026-06-24T12:59:42Z"/>
          <w:del w:id="1119" w:author="Administrator" w:date="2026-07-09T16:49:54Z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ins w:id="1120" w:author="橄榄树" w:date="2026-06-24T12:59:42Z">
        <w:del w:id="1121" w:author="Administrator" w:date="2026-07-09T16:49:54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1122" w:author="橄榄树" w:date="2026-06-24T14:59:10Z">
                <w:rPr>
                  <w:rFonts w:hint="eastAsia" w:eastAsia="仿宋_GB2312" w:cs="Times New Roman"/>
                  <w:sz w:val="32"/>
                  <w:szCs w:val="32"/>
                  <w:lang w:val="en-US" w:eastAsia="zh-CN"/>
                </w:rPr>
              </w:rPrChange>
            </w:rPr>
            <w:delText>2</w:delText>
          </w:r>
        </w:del>
      </w:ins>
      <w:ins w:id="1125" w:author="橄榄树" w:date="2026-06-24T14:58:56Z">
        <w:del w:id="1126" w:author="Administrator" w:date="2026-07-09T16:49:54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.</w:delText>
          </w:r>
        </w:del>
      </w:ins>
      <w:ins w:id="1127" w:author="橄榄树" w:date="2026-06-24T12:59:42Z">
        <w:del w:id="1128" w:author="Administrator" w:date="2026-07-09T16:49:54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delText>面试时间和地点另行通知。若面试当日不能形成竞争（即实际面试人数小于或等于招聘人数）的岗位，考生总成绩须不低于60分，否则不得进入下一环节</w:delText>
          </w:r>
        </w:del>
      </w:ins>
      <w:ins w:id="1129" w:author="橄榄树" w:date="2026-06-24T13:07:40Z">
        <w:del w:id="1130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；</w:delText>
          </w:r>
        </w:del>
      </w:ins>
    </w:p>
    <w:p w14:paraId="4ADFE900">
      <w:pPr>
        <w:widowControl/>
        <w:spacing w:line="570" w:lineRule="exact"/>
        <w:ind w:firstLine="640" w:firstLineChars="200"/>
        <w:rPr>
          <w:del w:id="1131" w:author="Administrator" w:date="2026-07-09T16:49:5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32" w:author="AutoBVT" w:date="2026-06-22T16:28:00Z">
            <w:rPr>
              <w:del w:id="1133" w:author="Administrator" w:date="2026-07-09T16:49:5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134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3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del w:id="1137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3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考试方式为</w:delText>
        </w:r>
      </w:del>
      <w:del w:id="1140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4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</w:delText>
        </w:r>
      </w:del>
      <w:del w:id="1143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4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+</w:delText>
        </w:r>
      </w:del>
      <w:ins w:id="1146" w:author="  惊抓抓 " w:date="2026-06-23T10:59:00Z">
        <w:del w:id="1147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结构化</w:delText>
          </w:r>
        </w:del>
      </w:ins>
      <w:del w:id="1148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4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面试，笔试、面试各占总成绩</w:delText>
        </w:r>
      </w:del>
      <w:del w:id="1151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5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50%</w:delText>
        </w:r>
      </w:del>
      <w:del w:id="1154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5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1FBC5E7D">
      <w:pPr>
        <w:widowControl/>
        <w:spacing w:line="570" w:lineRule="exact"/>
        <w:ind w:firstLine="640" w:firstLineChars="200"/>
        <w:rPr>
          <w:del w:id="1157" w:author="Administrator" w:date="2026-07-09T16:49:5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58" w:author="AutoBVT" w:date="2026-06-22T16:28:00Z">
            <w:rPr>
              <w:del w:id="1159" w:author="Administrator" w:date="2026-07-09T16:49:5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160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1163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笔试总分</w:delText>
        </w:r>
      </w:del>
      <w:del w:id="1166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100</w:delText>
        </w:r>
      </w:del>
      <w:del w:id="1169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</w:delText>
        </w:r>
      </w:del>
      <w:ins w:id="1172" w:author="  惊抓抓 " w:date="2026-06-23T11:03:00Z">
        <w:del w:id="1173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del w:id="1174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</w:delText>
        </w:r>
      </w:del>
      <w:del w:id="1177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范围主要包括：《中华人民共和国会计法》、《中华人民共和国农村集体经济组织法》、企业会计准则、政府会计准则制度等会计从业人员相关专业知识；中央八项规定及其实施细则精神；《财政违法行为处罚处分条例》等党政、财经纪律相关规定；</w:delText>
        </w:r>
      </w:del>
    </w:p>
    <w:p w14:paraId="3465830A">
      <w:pPr>
        <w:widowControl/>
        <w:spacing w:line="570" w:lineRule="exact"/>
        <w:ind w:firstLine="640" w:firstLineChars="200"/>
        <w:rPr>
          <w:ins w:id="1180" w:author="  惊抓抓 " w:date="2026-06-23T11:06:00Z"/>
          <w:del w:id="1181" w:author="Administrator" w:date="2026-07-09T16:49:54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ins w:id="1182" w:author="  惊抓抓 " w:date="2026-06-23T11:03:00Z">
        <w:del w:id="1183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内容</w:delText>
          </w:r>
        </w:del>
      </w:ins>
      <w:ins w:id="1184" w:author="  惊抓抓 " w:date="2026-06-23T13:54:00Z">
        <w:del w:id="1185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为</w:delText>
          </w:r>
        </w:del>
      </w:ins>
      <w:ins w:id="1186" w:author="  惊抓抓 " w:date="2026-06-23T11:06:00Z">
        <w:del w:id="1187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公共基础知识；</w:delText>
          </w:r>
        </w:del>
      </w:ins>
    </w:p>
    <w:p w14:paraId="78565F54">
      <w:pPr>
        <w:widowControl/>
        <w:spacing w:line="570" w:lineRule="exact"/>
        <w:ind w:firstLine="640" w:firstLineChars="200"/>
        <w:rPr>
          <w:del w:id="1188" w:author="Administrator" w:date="2026-07-09T16:49:5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89" w:author="AutoBVT" w:date="2026-06-22T16:28:00Z">
            <w:rPr>
              <w:del w:id="1190" w:author="Administrator" w:date="2026-07-09T16:49:5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191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9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ins w:id="1194" w:author="  惊抓抓 " w:date="2026-06-23T10:47:00Z">
        <w:del w:id="1195" w:author="Administrator" w:date="2026-07-09T16:49:54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del w:id="1196" w:author="Administrator" w:date="2026-07-09T16:49:54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9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</w:delText>
        </w:r>
      </w:del>
      <w:ins w:id="1199" w:author="橄榄树" w:date="2026-06-24T13:00:45Z">
        <w:del w:id="1200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面试</w:delText>
          </w:r>
        </w:del>
      </w:ins>
      <w:del w:id="1201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0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结束后</w:delText>
        </w:r>
      </w:del>
      <w:ins w:id="1204" w:author="  惊抓抓 " w:date="2026-06-23T11:06:00Z">
        <w:del w:id="1205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ins w:id="1206" w:author="  惊抓抓 " w:date="2026-06-23T11:07:00Z">
        <w:del w:id="1207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将于</w:delText>
          </w:r>
        </w:del>
      </w:ins>
      <w:del w:id="1208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0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1211" w:author="  惊抓抓 " w:date="2026-06-23T10:47:00Z">
        <w:del w:id="1212" w:author="Administrator" w:date="2026-07-09T16:49:54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10</w:delText>
          </w:r>
        </w:del>
      </w:ins>
      <w:ins w:id="1213" w:author="橄榄树" w:date="2026-06-24T13:05:45Z">
        <w:del w:id="1214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ins w:id="1215" w:author="  惊抓抓 " w:date="2026-06-23T10:47:00Z">
        <w:del w:id="1216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个工作</w:delText>
          </w:r>
        </w:del>
      </w:ins>
      <w:del w:id="1217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1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日内公</w:delText>
        </w:r>
      </w:del>
      <w:ins w:id="1220" w:author="橄榄树" w:date="2026-06-24T13:01:17Z">
        <w:del w:id="1221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布</w:delText>
          </w:r>
        </w:del>
      </w:ins>
      <w:del w:id="1222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布</w:delText>
        </w:r>
      </w:del>
      <w:del w:id="1225" w:author="Administrator" w:date="2026-07-09T16:49:54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</w:delText>
        </w:r>
      </w:del>
      <w:ins w:id="1228" w:author="橄榄树" w:date="2026-06-24T13:00:53Z">
        <w:del w:id="1229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面试</w:delText>
          </w:r>
        </w:del>
      </w:ins>
      <w:del w:id="1230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3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成绩</w:delText>
        </w:r>
      </w:del>
      <w:del w:id="1233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3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，根</w:delText>
        </w:r>
      </w:del>
      <w:del w:id="1236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3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据</w:delText>
        </w:r>
      </w:del>
      <w:del w:id="1239" w:author="Administrator" w:date="2026-07-09T16:49:54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4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</w:delText>
        </w:r>
      </w:del>
      <w:del w:id="1242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4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成绩，从高分到低分顺序，按照</w:delText>
        </w:r>
      </w:del>
      <w:ins w:id="1245" w:author="  惊抓抓 " w:date="2026-06-23T11:07:00Z">
        <w:del w:id="1246" w:author="Administrator" w:date="2026-07-09T16:49:54Z">
          <w:r>
            <w:rPr>
              <w:rFonts w:hint="eastAsia" w:ascii="Times New Roman" w:hAnsi="Times New Roman" w:eastAsia="仿宋_GB2312"/>
              <w:sz w:val="32"/>
              <w:szCs w:val="32"/>
            </w:rPr>
            <w:delText>岗位招聘人数1:3的比例</w:delText>
          </w:r>
        </w:del>
      </w:ins>
      <w:del w:id="1247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4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1:2</w:delText>
        </w:r>
      </w:del>
      <w:ins w:id="1250" w:author="AutoBVT" w:date="2026-06-22T16:33:00Z">
        <w:del w:id="1251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1252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5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的比例</w:delText>
        </w:r>
      </w:del>
      <w:del w:id="1255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5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，确定进入面试人员名单。</w:delText>
        </w:r>
      </w:del>
      <w:ins w:id="1258" w:author="AutoBVT" w:date="2026-06-22T16:34:00Z">
        <w:del w:id="1259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未达到</w:delText>
          </w:r>
        </w:del>
      </w:ins>
      <w:ins w:id="1260" w:author="AutoBVT" w:date="2026-06-22T16:34:00Z">
        <w:del w:id="1261" w:author="Administrator" w:date="2026-07-09T16:49:54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面试比例</w:delText>
          </w:r>
        </w:del>
      </w:ins>
      <w:ins w:id="1262" w:author="  惊抓抓 " w:date="2026-06-23T11:07:00Z">
        <w:del w:id="1263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1:3比例</w:delText>
          </w:r>
        </w:del>
      </w:ins>
      <w:ins w:id="1264" w:author="AutoBVT" w:date="2026-06-22T16:34:00Z">
        <w:del w:id="1265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的招聘岗位，该岗位符合条件的笔试人员全部进入面试。</w:delText>
          </w:r>
        </w:del>
      </w:ins>
      <w:ins w:id="1266" w:author="橄榄树" w:date="2026-06-24T13:07:44Z">
        <w:del w:id="1267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  <w:del w:id="1268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6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最后一名笔试成绩相同的，一并进入面试；</w:delText>
        </w:r>
      </w:del>
    </w:p>
    <w:p w14:paraId="2CA92347">
      <w:pPr>
        <w:widowControl/>
        <w:spacing w:line="570" w:lineRule="exact"/>
        <w:ind w:firstLine="640" w:firstLineChars="200"/>
        <w:rPr>
          <w:del w:id="1271" w:author="Administrator" w:date="2026-07-09T16:49:5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272" w:author="AutoBVT" w:date="2026-06-22T16:28:00Z">
            <w:rPr>
              <w:del w:id="1273" w:author="Administrator" w:date="2026-07-09T16:49:5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274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7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1277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7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面试总分</w:delText>
        </w:r>
      </w:del>
      <w:del w:id="1280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8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100</w:delText>
        </w:r>
      </w:del>
      <w:del w:id="1283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8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分，采取结构化面试方式进行。主要测试应试人员的综合分析能力、组织协调能力、语言表达能力、逻辑思维能力及仪表举止等；</w:delText>
        </w:r>
      </w:del>
    </w:p>
    <w:p w14:paraId="4A8B5F6E">
      <w:pPr>
        <w:widowControl/>
        <w:spacing w:line="570" w:lineRule="exact"/>
        <w:ind w:firstLine="640" w:firstLineChars="200"/>
        <w:rPr>
          <w:del w:id="1286" w:author="Administrator" w:date="2026-07-09T16:49:5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287" w:author="AutoBVT" w:date="2026-06-22T16:28:00Z">
            <w:rPr>
              <w:del w:id="1288" w:author="Administrator" w:date="2026-07-09T16:49:5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289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9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1292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9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1295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9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若面试当日不能形成竞争（即实际面试人数小于或等于招聘人数）的招聘岗位，该岗位进入体检环节的人员，其面试成绩须不低于</w:delText>
        </w:r>
      </w:del>
      <w:del w:id="1298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9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70</w:delText>
        </w:r>
      </w:del>
      <w:del w:id="1301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0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分，否则，不得进入公开招聘的下一环节</w:delText>
        </w:r>
      </w:del>
      <w:del w:id="1304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0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；</w:delText>
        </w:r>
      </w:del>
      <w:del w:id="1307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0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310" w:author="Administrator" w:date="2026-07-09T16:49:54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311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6.</w:delText>
        </w:r>
      </w:del>
      <w:del w:id="1314" w:author="Administrator" w:date="2026-07-09T16:49:54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考试时间、地点、成绩等相关信息将在“简阳市人才网”（</w:delText>
        </w:r>
      </w:del>
      <w:del w:id="1317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1320" w:author="Administrator" w:date="2026-07-09T16:49:54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2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）考试信息一栏公布，由报考人员自行登录网站查询；</w:delText>
        </w:r>
      </w:del>
      <w:ins w:id="1323" w:author="  惊抓抓 " w:date="2026-06-23T11:26:00Z">
        <w:del w:id="1324" w:author="Administrator" w:date="2026-07-09T16:49:54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面试成绩及总成绩将于面试结束后5个工作日内公布；</w:delText>
          </w:r>
        </w:del>
      </w:ins>
    </w:p>
    <w:p w14:paraId="0EA31182">
      <w:pPr>
        <w:widowControl/>
        <w:spacing w:line="570" w:lineRule="exact"/>
        <w:ind w:firstLine="640" w:firstLineChars="200"/>
        <w:jc w:val="left"/>
        <w:rPr>
          <w:ins w:id="1326" w:author="AutoBVT" w:date="2026-06-22T16:35:00Z"/>
          <w:del w:id="1327" w:author="Administrator" w:date="2026-07-09T16:49:54Z"/>
          <w:rFonts w:ascii="楷体_GB2312" w:hAnsi="楷体_GB2312" w:eastAsia="楷体_GB2312" w:cs="楷体_GB2312"/>
          <w:sz w:val="32"/>
          <w:szCs w:val="32"/>
        </w:rPr>
        <w:pPrChange w:id="1325" w:author="橄榄树" w:date="2026-06-24T13:06:05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1328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2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7</w:delText>
        </w:r>
      </w:del>
      <w:ins w:id="1331" w:author="橄榄树" w:date="2026-06-24T14:35:50Z">
        <w:del w:id="1332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1333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3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ins w:id="1336" w:author="  惊抓抓 " w:date="2026-06-23T11:27:00Z">
        <w:del w:id="1337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参加</w:delText>
          </w:r>
        </w:del>
      </w:ins>
      <w:del w:id="1338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3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笔试、</w:delText>
        </w:r>
      </w:del>
      <w:del w:id="1341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4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</w:delText>
        </w:r>
      </w:del>
      <w:ins w:id="1344" w:author="  惊抓抓 " w:date="2026-06-23T11:27:00Z">
        <w:del w:id="1345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的</w:delText>
          </w:r>
        </w:del>
      </w:ins>
      <w:del w:id="1346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4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人员须持本人有效身份证参加</w:delText>
        </w:r>
      </w:del>
      <w:del w:id="1349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1352" w:author="橄榄树" w:date="2026-06-24T13:07:56Z">
        <w:del w:id="1353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。</w:delText>
          </w:r>
        </w:del>
      </w:ins>
      <w:del w:id="1354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5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357" w:author="Administrator" w:date="2026-07-09T16:49:5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ins w:id="1358" w:author="AutoBVT" w:date="2026-06-22T16:35:00Z">
        <w:del w:id="1359" w:author="Administrator" w:date="2026-07-09T16:49:54Z">
          <w:r>
            <w:rPr>
              <w:rFonts w:hint="eastAsia" w:ascii="Times New Roman" w:hAnsi="Times New Roman" w:eastAsia="楷体_GB2312" w:cs="Times New Roman"/>
              <w:kern w:val="0"/>
              <w:sz w:val="32"/>
              <w:szCs w:val="32"/>
              <w:shd w:val="clear" w:color="auto" w:fill="FFFFFF"/>
              <w:lang w:bidi="ar"/>
            </w:rPr>
            <w:delText>（三）</w:delText>
          </w:r>
        </w:del>
      </w:ins>
      <w:ins w:id="1360" w:author="AutoBVT" w:date="2026-06-22T16:35:00Z">
        <w:del w:id="1361" w:author="Administrator" w:date="2026-07-09T16:49:54Z">
          <w:r>
            <w:rPr>
              <w:rFonts w:hint="eastAsia" w:ascii="楷体_GB2312" w:hAnsi="楷体_GB2312" w:eastAsia="楷体_GB2312" w:cs="楷体_GB2312"/>
              <w:sz w:val="32"/>
              <w:szCs w:val="32"/>
            </w:rPr>
            <w:delText>体检</w:delText>
          </w:r>
        </w:del>
      </w:ins>
    </w:p>
    <w:p w14:paraId="00876628">
      <w:pPr>
        <w:adjustRightInd w:val="0"/>
        <w:snapToGrid w:val="0"/>
        <w:spacing w:line="560" w:lineRule="exact"/>
        <w:ind w:firstLine="640" w:firstLineChars="200"/>
        <w:rPr>
          <w:ins w:id="1362" w:author="  惊抓抓 " w:date="2026-06-23T11:09:00Z"/>
          <w:del w:id="1363" w:author="Administrator" w:date="2026-07-09T16:49:54Z"/>
          <w:rFonts w:ascii="Times New Roman" w:hAnsi="Times New Roman" w:eastAsia="仿宋_GB2312" w:cs="Times New Roman"/>
          <w:sz w:val="32"/>
          <w:szCs w:val="32"/>
        </w:rPr>
      </w:pPr>
      <w:ins w:id="1364" w:author="AutoBVT" w:date="2026-06-22T16:35:00Z">
        <w:del w:id="1365" w:author="Administrator" w:date="2026-07-09T16:49:5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366" w:author="  惊抓抓 " w:date="2026-06-23T10:36:00Z">
        <w:del w:id="1367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368" w:author="AutoBVT" w:date="2026-06-22T16:35:00Z">
        <w:del w:id="1369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．根</w:delText>
          </w:r>
        </w:del>
      </w:ins>
      <w:ins w:id="1370" w:author="橄榄树" w:date="2026-06-24T13:06:55Z">
        <w:del w:id="1371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据</w:delText>
          </w:r>
        </w:del>
      </w:ins>
      <w:ins w:id="1372" w:author="AutoBVT" w:date="2026-06-22T16:35:00Z">
        <w:del w:id="1373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据</w:delText>
          </w:r>
        </w:del>
      </w:ins>
      <w:ins w:id="1374" w:author="AutoBVT" w:date="2026-06-22T16:35:00Z">
        <w:del w:id="1375" w:author="Administrator" w:date="2026-07-09T16:49:54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/>
            </w:rPr>
            <w:delText>总</w:delText>
          </w:r>
        </w:del>
      </w:ins>
      <w:ins w:id="1376" w:author="橄榄树" w:date="2026-06-24T13:06:50Z">
        <w:del w:id="1377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面试</w:delText>
          </w:r>
        </w:del>
      </w:ins>
      <w:ins w:id="1378" w:author="AutoBVT" w:date="2026-06-22T16:35:00Z">
        <w:del w:id="1379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成绩从高分至低分的顺序，按岗位招聘人数</w:delText>
          </w:r>
        </w:del>
      </w:ins>
      <w:ins w:id="1380" w:author="AutoBVT" w:date="2026-06-22T16:35:00Z">
        <w:del w:id="1381" w:author="Administrator" w:date="2026-07-09T16:49:5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382" w:author="闻" w:date="2026-07-01T14:58:02Z">
        <w:del w:id="1383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  <w:lang w:eastAsia="zh-CN"/>
            </w:rPr>
            <w:delText>:</w:delText>
          </w:r>
        </w:del>
      </w:ins>
      <w:ins w:id="1384" w:author="AutoBVT" w:date="2026-06-22T16:35:00Z">
        <w:del w:id="1385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：</w:delText>
          </w:r>
        </w:del>
      </w:ins>
      <w:ins w:id="1386" w:author="AutoBVT" w:date="2026-06-22T16:35:00Z">
        <w:del w:id="1387" w:author="Administrator" w:date="2026-07-09T16:49:5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388" w:author="AutoBVT" w:date="2026-06-22T16:35:00Z">
        <w:del w:id="1389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的比例确定参加体检的人员；</w:delText>
          </w:r>
        </w:del>
      </w:ins>
      <w:ins w:id="1390" w:author="  惊抓抓 " w:date="2026-06-23T11:09:00Z">
        <w:del w:id="1391" w:author="Administrator" w:date="2026-07-09T16:49:5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考生总成绩出现并列的，按面试成绩从高到低依次排序</w:delText>
          </w:r>
        </w:del>
      </w:ins>
      <w:ins w:id="1392" w:author="  惊抓抓 " w:date="2026-06-23T11:14:00Z">
        <w:del w:id="1393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23710D63">
      <w:pPr>
        <w:overflowPunct w:val="0"/>
        <w:adjustRightInd w:val="0"/>
        <w:snapToGrid w:val="0"/>
        <w:spacing w:line="570" w:lineRule="exact"/>
        <w:ind w:firstLine="640" w:firstLineChars="200"/>
        <w:rPr>
          <w:ins w:id="1394" w:author="AutoBVT" w:date="2026-06-22T16:35:00Z"/>
          <w:del w:id="1395" w:author="Administrator" w:date="2026-07-09T16:49:54Z"/>
          <w:rFonts w:ascii="Times New Roman" w:hAnsi="Times New Roman" w:eastAsia="仿宋_GB2312" w:cs="Times New Roman"/>
          <w:sz w:val="32"/>
          <w:szCs w:val="32"/>
        </w:rPr>
      </w:pPr>
      <w:ins w:id="1396" w:author="AutoBVT" w:date="2026-06-22T16:35:00Z">
        <w:del w:id="1397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考生总成绩出现并列的，按面试成绩从高到低依次排序。</w:delText>
          </w:r>
        </w:del>
      </w:ins>
    </w:p>
    <w:p w14:paraId="73FE524E">
      <w:pPr>
        <w:overflowPunct w:val="0"/>
        <w:adjustRightInd w:val="0"/>
        <w:snapToGrid w:val="0"/>
        <w:spacing w:line="570" w:lineRule="exact"/>
        <w:ind w:firstLine="640" w:firstLineChars="200"/>
        <w:rPr>
          <w:ins w:id="1398" w:author="AutoBVT" w:date="2026-06-22T16:35:00Z"/>
          <w:del w:id="1399" w:author="Administrator" w:date="2026-07-09T16:49:54Z"/>
          <w:rFonts w:ascii="Times New Roman" w:hAnsi="Times New Roman" w:eastAsia="仿宋_GB2312" w:cs="Times New Roman"/>
          <w:sz w:val="32"/>
          <w:szCs w:val="32"/>
        </w:rPr>
      </w:pPr>
      <w:ins w:id="1400" w:author="AutoBVT" w:date="2026-06-22T16:35:00Z">
        <w:del w:id="1401" w:author="Administrator" w:date="2026-07-09T16:49:5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  <w:ins w:id="1402" w:author="  惊抓抓 " w:date="2026-06-23T10:36:00Z">
        <w:del w:id="1403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404" w:author="  惊抓抓 " w:date="2026-06-23T11:10:00Z">
        <w:del w:id="1405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体检在二级甲等及以上综合性医院进行，体检人员在接到体检通知后，无特殊情况，应在5个工作日内在指定医院完成体检，逾期视为自动放弃</w:delText>
          </w:r>
        </w:del>
      </w:ins>
      <w:ins w:id="1406" w:author="  惊抓抓 " w:date="2026-06-23T11:14:00Z">
        <w:del w:id="1407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625ADFB2">
      <w:pPr>
        <w:overflowPunct w:val="0"/>
        <w:adjustRightInd w:val="0"/>
        <w:snapToGrid w:val="0"/>
        <w:spacing w:line="570" w:lineRule="exact"/>
        <w:ind w:firstLine="640" w:firstLineChars="200"/>
        <w:rPr>
          <w:ins w:id="1408" w:author="AutoBVT" w:date="2026-06-22T16:35:00Z"/>
          <w:del w:id="1409" w:author="Administrator" w:date="2026-07-09T16:49:54Z"/>
          <w:rFonts w:ascii="Times New Roman" w:hAnsi="Times New Roman" w:eastAsia="仿宋_GB2312" w:cs="Times New Roman"/>
          <w:sz w:val="32"/>
          <w:szCs w:val="32"/>
        </w:rPr>
      </w:pPr>
      <w:ins w:id="1410" w:author="AutoBVT" w:date="2026-06-22T16:35:00Z">
        <w:del w:id="1411" w:author="Administrator" w:date="2026-07-09T16:49:5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</w:delText>
          </w:r>
        </w:del>
      </w:ins>
      <w:ins w:id="1412" w:author="  惊抓抓 " w:date="2026-06-23T10:36:00Z">
        <w:del w:id="1413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414" w:author="AutoBVT" w:date="2026-06-22T16:35:00Z">
        <w:del w:id="1415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．体检费用由体检人员自行承担。</w:delText>
          </w:r>
        </w:del>
      </w:ins>
      <w:ins w:id="1416" w:author="  惊抓抓 " w:date="2026-06-23T11:14:00Z">
        <w:del w:id="1417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46FA5BF1">
      <w:pPr>
        <w:overflowPunct w:val="0"/>
        <w:adjustRightInd w:val="0"/>
        <w:snapToGrid w:val="0"/>
        <w:spacing w:line="570" w:lineRule="exact"/>
        <w:ind w:firstLine="640" w:firstLineChars="200"/>
        <w:rPr>
          <w:ins w:id="1418" w:author="AutoBVT" w:date="2026-06-22T16:35:00Z"/>
          <w:del w:id="1419" w:author="Administrator" w:date="2026-07-09T16:49:54Z"/>
          <w:rFonts w:ascii="Times New Roman" w:hAnsi="Times New Roman" w:eastAsia="仿宋_GB2312" w:cs="Times New Roman"/>
          <w:sz w:val="32"/>
          <w:szCs w:val="32"/>
        </w:rPr>
      </w:pPr>
      <w:ins w:id="1420" w:author="AutoBVT" w:date="2026-06-22T16:35:00Z">
        <w:del w:id="1421" w:author="Administrator" w:date="2026-07-09T16:49:5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4</w:delText>
          </w:r>
        </w:del>
      </w:ins>
      <w:ins w:id="1422" w:author="  惊抓抓 " w:date="2026-06-23T10:36:00Z">
        <w:del w:id="1423" w:author="Administrator" w:date="2026-07-09T16:49:5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424" w:author="AutoBVT" w:date="2026-06-23T15:10:00Z">
        <w:del w:id="1425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体检标准</w:delText>
          </w:r>
        </w:del>
      </w:ins>
      <w:ins w:id="1426" w:author="AutoBVT" w:date="2026-06-22T16:35:00Z">
        <w:del w:id="1427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．参照现行公务员录用体检标准及其他特殊要求</w:delText>
          </w:r>
        </w:del>
      </w:ins>
      <w:ins w:id="1428" w:author="AutoBVT" w:date="2026-06-23T15:11:00Z">
        <w:del w:id="1429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执行</w:delText>
          </w:r>
        </w:del>
      </w:ins>
      <w:ins w:id="1430" w:author="AutoBVT" w:date="2026-06-22T16:35:00Z">
        <w:del w:id="1431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。</w:delText>
          </w:r>
        </w:del>
      </w:ins>
      <w:ins w:id="1432" w:author="  惊抓抓 " w:date="2026-06-23T11:14:00Z">
        <w:del w:id="1433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2569FC3E">
      <w:pPr>
        <w:overflowPunct w:val="0"/>
        <w:adjustRightInd w:val="0"/>
        <w:snapToGrid w:val="0"/>
        <w:spacing w:line="570" w:lineRule="exact"/>
        <w:ind w:firstLine="640" w:firstLineChars="200"/>
        <w:rPr>
          <w:ins w:id="1434" w:author="AutoBVT" w:date="2026-06-22T16:35:00Z"/>
          <w:del w:id="1435" w:author="Administrator" w:date="2026-07-09T16:49:54Z"/>
          <w:rFonts w:ascii="Times New Roman" w:hAnsi="Times New Roman" w:eastAsia="仿宋_GB2312" w:cs="Times New Roman"/>
          <w:sz w:val="32"/>
          <w:szCs w:val="32"/>
        </w:rPr>
      </w:pPr>
      <w:ins w:id="1436" w:author="AutoBVT" w:date="2026-06-22T16:35:00Z">
        <w:del w:id="1437" w:author="Administrator" w:date="2026-07-09T16:49:5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5</w:delText>
          </w:r>
        </w:del>
      </w:ins>
      <w:ins w:id="1438" w:author="  惊抓抓 " w:date="2026-06-23T10:36:00Z">
        <w:del w:id="1439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440" w:author="AutoBVT" w:date="2026-06-22T16:35:00Z">
        <w:del w:id="1441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．除按相关规定应在当场或当天复检并确认体检结果的项目外，受检人对体检结论有异议的，可在接到体检结论通知之日起</w:delText>
          </w:r>
        </w:del>
      </w:ins>
      <w:ins w:id="1442" w:author="AutoBVT" w:date="2026-06-22T16:35:00Z">
        <w:del w:id="1443" w:author="Administrator" w:date="2026-07-09T16:49:5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</w:delText>
          </w:r>
        </w:del>
      </w:ins>
      <w:ins w:id="1444" w:author="AutoBVT" w:date="2026-06-22T16:35:00Z">
        <w:del w:id="1445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日内提出复检申请，到指定医院进行复检，结果以复检结论为准。</w:delText>
          </w:r>
        </w:del>
      </w:ins>
      <w:ins w:id="1446" w:author="  惊抓抓 " w:date="2026-06-23T11:19:00Z">
        <w:del w:id="1447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79BE49EC">
      <w:pPr>
        <w:adjustRightInd w:val="0"/>
        <w:snapToGrid w:val="0"/>
        <w:spacing w:line="560" w:lineRule="exact"/>
        <w:ind w:firstLine="640" w:firstLineChars="200"/>
        <w:rPr>
          <w:ins w:id="1448" w:author="  惊抓抓 " w:date="2026-06-23T11:15:00Z"/>
          <w:del w:id="1449" w:author="Administrator" w:date="2026-07-09T16:49:54Z"/>
          <w:rFonts w:ascii="Times New Roman" w:hAnsi="Times New Roman" w:eastAsia="仿宋_GB2312" w:cs="Times New Roman"/>
          <w:sz w:val="32"/>
          <w:szCs w:val="32"/>
        </w:rPr>
      </w:pPr>
      <w:ins w:id="1450" w:author="AutoBVT" w:date="2026-06-22T16:35:00Z">
        <w:del w:id="1451" w:author="Administrator" w:date="2026-07-09T16:49:5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6</w:delText>
          </w:r>
        </w:del>
      </w:ins>
      <w:ins w:id="1452" w:author="  惊抓抓 " w:date="2026-06-23T10:36:00Z">
        <w:del w:id="1453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454" w:author="  惊抓抓 " w:date="2026-06-23T11:15:00Z">
        <w:del w:id="1455" w:author="Administrator" w:date="2026-07-09T16:49:5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由于自动放弃体检或体检不合格出现空缺时，经我单位研究后，可视情况在本岗位中按</w:delText>
          </w:r>
        </w:del>
      </w:ins>
      <w:ins w:id="1456" w:author="  惊抓抓 " w:date="2026-06-23T11:15:00Z">
        <w:del w:id="1457" w:author="Administrator" w:date="2026-07-09T16:49:54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/>
            </w:rPr>
            <w:delText>总</w:delText>
          </w:r>
        </w:del>
      </w:ins>
      <w:ins w:id="1458" w:author="橄榄树" w:date="2026-06-24T13:09:13Z">
        <w:del w:id="1459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面试</w:delText>
          </w:r>
        </w:del>
      </w:ins>
      <w:ins w:id="1460" w:author="  惊抓抓 " w:date="2026-06-23T11:15:00Z">
        <w:del w:id="1461" w:author="Administrator" w:date="2026-07-09T16:49:5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成绩从高分到低分依次递补</w:delText>
          </w:r>
        </w:del>
      </w:ins>
      <w:ins w:id="1462" w:author="  惊抓抓 " w:date="2026-06-23T11:16:00Z">
        <w:del w:id="1463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（</w:delText>
          </w:r>
        </w:del>
      </w:ins>
      <w:ins w:id="1464" w:author="  惊抓抓 " w:date="2026-06-23T11:15:00Z">
        <w:del w:id="1465" w:author="Administrator" w:date="2026-07-09T16:49:5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总成绩相同的，面试成绩高者优先）。</w:delText>
          </w:r>
        </w:del>
      </w:ins>
    </w:p>
    <w:p w14:paraId="7E9C6CA0">
      <w:pPr>
        <w:overflowPunct w:val="0"/>
        <w:adjustRightInd w:val="0"/>
        <w:snapToGrid w:val="0"/>
        <w:spacing w:line="570" w:lineRule="exact"/>
        <w:ind w:firstLine="640" w:firstLineChars="200"/>
        <w:rPr>
          <w:ins w:id="1466" w:author="AutoBVT" w:date="2026-06-22T16:35:00Z"/>
          <w:del w:id="1467" w:author="Administrator" w:date="2026-07-09T16:49:54Z"/>
          <w:rFonts w:ascii="Times New Roman" w:hAnsi="Times New Roman" w:eastAsia="仿宋_GB2312" w:cs="Times New Roman"/>
          <w:sz w:val="32"/>
          <w:szCs w:val="32"/>
        </w:rPr>
      </w:pPr>
      <w:ins w:id="1468" w:author="AutoBVT" w:date="2026-06-22T16:35:00Z">
        <w:del w:id="1469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．由于自动放弃体检或体检不合格出现空缺时，在本岗位中按总成绩从高分到低分依次递补。</w:delText>
          </w:r>
        </w:del>
      </w:ins>
    </w:p>
    <w:p w14:paraId="00E8DEE4">
      <w:pPr>
        <w:overflowPunct w:val="0"/>
        <w:adjustRightInd w:val="0"/>
        <w:snapToGrid w:val="0"/>
        <w:spacing w:line="570" w:lineRule="exact"/>
        <w:ind w:firstLine="640" w:firstLineChars="200"/>
        <w:rPr>
          <w:ins w:id="1470" w:author="AutoBVT" w:date="2026-06-22T16:35:00Z"/>
          <w:del w:id="1471" w:author="Administrator" w:date="2026-07-09T16:49:54Z"/>
          <w:rFonts w:ascii="Times New Roman" w:hAnsi="Times New Roman" w:eastAsia="楷体_GB2312" w:cs="Times New Roman"/>
          <w:sz w:val="32"/>
          <w:szCs w:val="32"/>
        </w:rPr>
      </w:pPr>
      <w:ins w:id="1472" w:author="AutoBVT" w:date="2026-06-22T16:35:00Z">
        <w:del w:id="1473" w:author="Administrator" w:date="2026-07-09T16:49:54Z">
          <w:r>
            <w:rPr>
              <w:rFonts w:hint="eastAsia" w:ascii="Times New Roman" w:hAnsi="Times New Roman" w:eastAsia="楷体_GB2312" w:cs="Times New Roman"/>
              <w:sz w:val="32"/>
              <w:szCs w:val="32"/>
            </w:rPr>
            <w:delText>（四）考察</w:delText>
          </w:r>
        </w:del>
      </w:ins>
    </w:p>
    <w:p w14:paraId="136A4926">
      <w:pPr>
        <w:overflowPunct w:val="0"/>
        <w:adjustRightInd w:val="0"/>
        <w:snapToGrid w:val="0"/>
        <w:spacing w:line="570" w:lineRule="exact"/>
        <w:ind w:firstLine="640" w:firstLineChars="200"/>
        <w:rPr>
          <w:ins w:id="1474" w:author="AutoBVT" w:date="2026-06-22T16:35:00Z"/>
          <w:del w:id="1475" w:author="Administrator" w:date="2026-07-09T16:49:54Z"/>
          <w:rFonts w:ascii="Times New Roman" w:hAnsi="Times New Roman" w:eastAsia="仿宋_GB2312" w:cs="Times New Roman"/>
          <w:sz w:val="32"/>
          <w:szCs w:val="32"/>
        </w:rPr>
      </w:pPr>
      <w:ins w:id="1476" w:author="AutoBVT" w:date="2026-06-22T16:35:00Z">
        <w:del w:id="1477" w:author="Administrator" w:date="2026-07-09T16:49:5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478" w:author="AutoBVT" w:date="2026-06-22T16:35:00Z">
        <w:del w:id="1479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</w:delText>
          </w:r>
        </w:del>
      </w:ins>
      <w:ins w:id="1480" w:author="  惊抓抓 " w:date="2026-06-23T11:19:00Z">
        <w:del w:id="1481" w:author="Administrator" w:date="2026-07-09T16:49:5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482" w:author="AutoBVT" w:date="2026-06-22T16:35:00Z">
        <w:del w:id="1483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对体检合格人员的</w:delText>
          </w:r>
        </w:del>
      </w:ins>
      <w:ins w:id="1484" w:author="AutoBVT" w:date="2026-06-23T15:11:00Z">
        <w:del w:id="1485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政治素质、道德品行、遵纪守法等情况</w:delText>
          </w:r>
        </w:del>
      </w:ins>
      <w:ins w:id="1486" w:author="AutoBVT" w:date="2026-06-22T16:35:00Z">
        <w:del w:id="1487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进行考察。</w:delText>
          </w:r>
        </w:del>
      </w:ins>
      <w:ins w:id="1488" w:author="  惊抓抓 " w:date="2026-06-23T11:19:00Z">
        <w:del w:id="1489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42155502">
      <w:pPr>
        <w:widowControl/>
        <w:spacing w:line="570" w:lineRule="exact"/>
        <w:ind w:firstLine="640" w:firstLineChars="200"/>
        <w:rPr>
          <w:ins w:id="1490" w:author="  惊抓抓 " w:date="2026-06-23T11:16:00Z"/>
          <w:del w:id="1491" w:author="Administrator" w:date="2026-07-09T16:49:54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ins w:id="1492" w:author="AutoBVT" w:date="2026-06-22T16:35:00Z">
        <w:del w:id="1493" w:author="Administrator" w:date="2026-07-09T16:49:5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  <w:ins w:id="1494" w:author="  惊抓抓 " w:date="2026-06-23T11:16:00Z">
        <w:del w:id="1495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.考察不合格或自动放弃出现缺额，经我单位研究，可视情况</w:delText>
          </w:r>
        </w:del>
      </w:ins>
      <w:ins w:id="1496" w:author="橄榄树" w:date="2026-06-24T13:09:44Z">
        <w:del w:id="1497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按</w:delText>
          </w:r>
        </w:del>
      </w:ins>
      <w:ins w:id="1498" w:author="  惊抓抓 " w:date="2026-06-23T11:16:00Z">
        <w:del w:id="1499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按</w:delText>
          </w:r>
        </w:del>
      </w:ins>
      <w:ins w:id="1500" w:author="  惊抓抓 " w:date="2026-06-23T11:16:00Z">
        <w:del w:id="1501" w:author="Administrator" w:date="2026-07-09T16:49:54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/>
            </w:rPr>
            <w:delText>总</w:delText>
          </w:r>
        </w:del>
      </w:ins>
      <w:ins w:id="1502" w:author="橄榄树" w:date="2026-06-24T13:09:40Z">
        <w:del w:id="1503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面试</w:delText>
          </w:r>
        </w:del>
      </w:ins>
      <w:ins w:id="1504" w:author="  惊抓抓 " w:date="2026-06-23T11:16:00Z">
        <w:del w:id="1505" w:author="Administrator" w:date="2026-07-09T16:49:5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成绩从高分至低分依次等额递补（总成绩相同的，面试成绩高者优先），递补人员经体检合格后进入考察。</w:delText>
          </w:r>
        </w:del>
      </w:ins>
      <w:del w:id="1506" w:author="Administrator" w:date="2026-07-09T16:49:5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</w:p>
    <w:p w14:paraId="64D2B2FB">
      <w:pPr>
        <w:widowControl/>
        <w:spacing w:line="570" w:lineRule="exact"/>
        <w:ind w:firstLine="640" w:firstLineChars="200"/>
        <w:rPr>
          <w:del w:id="1507" w:author="Administrator" w:date="2026-07-09T16:49:5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08" w:author="AutoBVT" w:date="2026-06-22T16:28:00Z">
            <w:rPr>
              <w:del w:id="1509" w:author="Administrator" w:date="2026-07-09T16:49:5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510" w:author="Administrator" w:date="2026-07-09T16:49:54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（四</w:delText>
        </w:r>
      </w:del>
      <w:ins w:id="1511" w:author="AutoBVT" w:date="2026-06-22T16:36:00Z">
        <w:del w:id="1512" w:author="Administrator" w:date="2026-07-09T16:49:54Z">
          <w:r>
            <w:rPr>
              <w:rFonts w:hint="eastAsia" w:ascii="Times New Roman" w:hAnsi="Times New Roman" w:eastAsia="楷体" w:cs="Times New Roman"/>
              <w:kern w:val="0"/>
              <w:sz w:val="32"/>
              <w:szCs w:val="32"/>
              <w:shd w:val="clear" w:color="auto" w:fill="FFFFFF"/>
              <w:lang w:bidi="ar"/>
            </w:rPr>
            <w:delText>五</w:delText>
          </w:r>
        </w:del>
      </w:ins>
      <w:del w:id="1513" w:author="Administrator" w:date="2026-07-09T16:49:54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）公示和聘用</w:delText>
        </w:r>
      </w:del>
      <w:del w:id="1514" w:author="Administrator" w:date="2026-07-09T16:49:5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515" w:author="Administrator" w:date="2026-07-09T16:49:5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516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1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519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2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体检和考察合格者确定为拟聘人员，在</w:delText>
        </w:r>
      </w:del>
      <w:del w:id="1522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2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525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2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528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2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del w:id="1531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3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1534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3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1537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3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）上公示，公示期为</w:delText>
        </w:r>
      </w:del>
      <w:del w:id="1540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4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1543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4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个工作日。经公示无异议的拟聘人员，确定正式用工关系。用工期限为</w:delText>
        </w:r>
      </w:del>
      <w:del w:id="1546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4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1549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年，其中试用期</w:delText>
        </w:r>
      </w:del>
      <w:del w:id="1552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5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1555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5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个月。</w:delText>
        </w:r>
      </w:del>
    </w:p>
    <w:p w14:paraId="2ABE18F9">
      <w:pPr>
        <w:widowControl/>
        <w:spacing w:line="570" w:lineRule="exact"/>
        <w:ind w:firstLine="640" w:firstLineChars="200"/>
        <w:rPr>
          <w:del w:id="1558" w:author="Administrator" w:date="2026-07-09T16:49:5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59" w:author="AutoBVT" w:date="2026-06-22T16:28:00Z">
            <w:rPr>
              <w:del w:id="1560" w:author="Administrator" w:date="2026-07-09T16:49:5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561" w:author="Administrator" w:date="2026-07-09T16:49:54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四、编外人员管理及工资待遇</w:delText>
        </w:r>
      </w:del>
      <w:del w:id="1562" w:author="Administrator" w:date="2026-07-09T16:49:54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563" w:author="Administrator" w:date="2026-07-09T16:49:5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564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6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567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6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（一）用人方式：实行劳务派遣，由劳务公司与拟聘人员签订劳动合同后派遣到</w:delText>
        </w:r>
      </w:del>
      <w:del w:id="1570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7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简阳市三星镇人民政府</w:delText>
        </w:r>
      </w:del>
      <w:ins w:id="1573" w:author="  惊抓抓 " w:date="2026-06-23T11:19:00Z">
        <w:del w:id="1574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我单位</w:delText>
          </w:r>
        </w:del>
      </w:ins>
      <w:ins w:id="1575" w:author="  惊抓抓 " w:date="2026-06-23T11:20:00Z">
        <w:del w:id="1576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工作</w:delText>
          </w:r>
        </w:del>
      </w:ins>
      <w:del w:id="1577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7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1580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8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583" w:author="Administrator" w:date="2026-07-09T16:49:54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584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8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587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8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（二）试用期待遇：试用期工资按规定执行。</w:delText>
        </w:r>
      </w:del>
      <w:del w:id="1590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9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593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9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</w:delText>
        </w:r>
      </w:del>
      <w:del w:id="1596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9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（三）正式用工后待遇：详见附件</w:delText>
        </w:r>
      </w:del>
      <w:del w:id="1599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0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602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0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</w:p>
    <w:p w14:paraId="084331A3">
      <w:pPr>
        <w:widowControl/>
        <w:spacing w:line="570" w:lineRule="exact"/>
        <w:ind w:firstLine="640" w:firstLineChars="200"/>
        <w:rPr>
          <w:del w:id="1605" w:author="Administrator" w:date="2026-07-09T16:49:54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del w:id="1606" w:author="Administrator" w:date="2026-07-09T16:49:54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五、其他事项</w:delText>
        </w:r>
      </w:del>
    </w:p>
    <w:p w14:paraId="3EAFFEBC">
      <w:pPr>
        <w:widowControl/>
        <w:spacing w:line="570" w:lineRule="exact"/>
        <w:ind w:firstLine="640" w:firstLineChars="200"/>
        <w:rPr>
          <w:del w:id="1607" w:author="Administrator" w:date="2026-07-09T16:49:5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608" w:author="AutoBVT" w:date="2026-06-22T16:28:00Z">
            <w:rPr>
              <w:del w:id="1609" w:author="Administrator" w:date="2026-07-09T16:49:5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610" w:author="  惊抓抓 " w:date="2026-06-23T11:20:00Z">
        <w:del w:id="1611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（一）</w:delText>
          </w:r>
        </w:del>
      </w:ins>
      <w:del w:id="1612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1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本次公开招聘所有通知公告信息均以</w:delText>
        </w:r>
      </w:del>
      <w:del w:id="1615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1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618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1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621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2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ins w:id="1624" w:author="闻" w:date="2026-07-01T14:58:05Z">
        <w:del w:id="1625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（</w:delText>
          </w:r>
        </w:del>
      </w:ins>
      <w:del w:id="1626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2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(</w:delText>
        </w:r>
      </w:del>
      <w:del w:id="1629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3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ins w:id="1632" w:author="闻" w:date="2026-07-01T14:58:08Z">
        <w:del w:id="1633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）</w:delText>
          </w:r>
        </w:del>
      </w:ins>
      <w:del w:id="1634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3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)</w:delText>
        </w:r>
      </w:del>
      <w:del w:id="1637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3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公布为准，不再另行通知。因</w:delText>
        </w:r>
      </w:del>
      <w:del w:id="1640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4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643" w:author="  惊抓抓 " w:date="2026-06-23T11:29:00Z">
        <w:del w:id="1644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645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4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人员不主动在《公告》约定时间内登录</w:delText>
        </w:r>
      </w:del>
      <w:del w:id="1648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4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651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5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654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5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del w:id="1657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5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查阅考试动态，导致本人不能参加资格审查、</w:delText>
        </w:r>
      </w:del>
      <w:ins w:id="1660" w:author="  惊抓抓 " w:date="2026-06-23T11:28:00Z">
        <w:del w:id="1661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</w:delText>
          </w:r>
        </w:del>
      </w:ins>
      <w:del w:id="1662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6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面试、体检、</w:delText>
        </w:r>
      </w:del>
      <w:ins w:id="1665" w:author="  惊抓抓 " w:date="2026-06-23T11:29:00Z">
        <w:del w:id="1666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考察、</w:delText>
          </w:r>
        </w:del>
      </w:ins>
      <w:del w:id="1667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6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递补的，责任由</w:delText>
        </w:r>
      </w:del>
      <w:del w:id="1670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7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673" w:author="  惊抓抓 " w:date="2026-06-23T11:31:00Z">
        <w:del w:id="1674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675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7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人员自行承担。</w:delText>
        </w:r>
      </w:del>
    </w:p>
    <w:p w14:paraId="394C871D">
      <w:pPr>
        <w:widowControl/>
        <w:spacing w:line="570" w:lineRule="exact"/>
        <w:ind w:firstLine="640" w:firstLineChars="200"/>
        <w:rPr>
          <w:del w:id="1678" w:author="Administrator" w:date="2026-07-09T16:49:5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679" w:author="AutoBVT" w:date="2026-06-22T16:28:00Z">
            <w:rPr>
              <w:del w:id="1680" w:author="Administrator" w:date="2026-07-09T16:49:5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681" w:author="  惊抓抓 " w:date="2026-06-23T11:21:00Z">
        <w:del w:id="1682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（二）</w:delText>
          </w:r>
        </w:del>
      </w:ins>
      <w:del w:id="1683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8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686" w:author="  惊抓抓 " w:date="2026-06-23T11:21:00Z">
        <w:del w:id="1687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688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8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人员联系方式应确保准确无误，在报名至招聘结束期间须</w:delText>
        </w:r>
      </w:del>
      <w:ins w:id="1691" w:author="闻" w:date="2026-07-01T14:58:15Z">
        <w:del w:id="1692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保持通信畅通</w:delText>
          </w:r>
        </w:del>
      </w:ins>
      <w:del w:id="1693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9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保持通讯畅通</w:delText>
        </w:r>
      </w:del>
      <w:del w:id="1696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9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。联系方式变更后，应主动告知。若因本人填报电话有误或其他原因而无法联系本人，后果由</w:delText>
        </w:r>
      </w:del>
      <w:del w:id="1699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0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报名者</w:delText>
        </w:r>
      </w:del>
      <w:ins w:id="1702" w:author="  惊抓抓 " w:date="2026-06-23T11:21:00Z">
        <w:del w:id="1703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应聘人员</w:delText>
          </w:r>
        </w:del>
      </w:ins>
      <w:del w:id="1704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0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本人承担。</w:delText>
        </w:r>
      </w:del>
    </w:p>
    <w:p w14:paraId="71D4C61B">
      <w:pPr>
        <w:widowControl/>
        <w:spacing w:line="570" w:lineRule="exact"/>
        <w:ind w:firstLine="640" w:firstLineChars="200"/>
        <w:rPr>
          <w:del w:id="1707" w:author="Administrator" w:date="2026-07-09T16:49:5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708" w:author="AutoBVT" w:date="2026-06-22T16:28:00Z">
            <w:rPr>
              <w:del w:id="1709" w:author="Administrator" w:date="2026-07-09T16:49:5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710" w:author="  惊抓抓 " w:date="2026-06-23T11:21:00Z">
        <w:del w:id="1711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（三）</w:delText>
          </w:r>
        </w:del>
      </w:ins>
      <w:del w:id="1712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1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本批次招聘不指定考试辅导用书，不举办也不委托任何机构或个人举办任何形式的辅导培训班，</w:delText>
        </w:r>
      </w:del>
      <w:del w:id="1715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1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考试不收取费用。</w:delText>
        </w:r>
      </w:del>
      <w:del w:id="1718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1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721" w:author="Administrator" w:date="2026-07-09T16:49:5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722" w:author="Administrator" w:date="2026-07-09T16:49:54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六、纪律与监督</w:delText>
        </w:r>
      </w:del>
      <w:del w:id="1723" w:author="Administrator" w:date="2026-07-09T16:49:5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724" w:author="Administrator" w:date="2026-07-09T16:49:5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725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26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728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2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为保证公开招聘工作的顺利进行，维护招聘工作的公正公平和严肃性，欢迎社会各界监督。</w:delText>
        </w:r>
      </w:del>
    </w:p>
    <w:p w14:paraId="7C62450C">
      <w:pPr>
        <w:widowControl/>
        <w:spacing w:line="570" w:lineRule="exact"/>
        <w:ind w:left="638" w:leftChars="304"/>
        <w:rPr>
          <w:del w:id="1732" w:author="Administrator" w:date="2026-07-09T16:49:54Z"/>
          <w:rFonts w:hint="default" w:ascii="Times New Roman" w:hAnsi="Times New Roman" w:eastAsia="仿宋_GB2312" w:cs="Times New Roman"/>
          <w:color w:val="000000" w:themeColor="text1"/>
          <w:sz w:val="32"/>
          <w:szCs w:val="32"/>
          <w:rPrChange w:id="1733" w:author="AutoBVT" w:date="2026-06-22T16:28:00Z">
            <w:rPr>
              <w:del w:id="1734" w:author="Administrator" w:date="2026-07-09T16:49:54Z"/>
              <w:rFonts w:ascii="Times New Roman" w:hAnsi="Times New Roman" w:eastAsia="方正仿宋_GB2312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pPrChange w:id="1731" w:author="AutoBVT" w:date="2026-06-22T16:37:00Z">
          <w:pPr>
            <w:spacing w:line="570" w:lineRule="exact"/>
            <w:ind w:left="638" w:leftChars="304"/>
          </w:pPr>
        </w:pPrChange>
      </w:pPr>
      <w:del w:id="1735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3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本公告未尽事宜，由</w:delText>
        </w:r>
      </w:del>
      <w:del w:id="1738" w:author="Administrator" w:date="2026-07-09T16:49:54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3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  <w:ins w:id="1741" w:author="  惊抓抓 " w:date="2026-06-23T11:21:00Z">
        <w:del w:id="1742" w:author="Administrator" w:date="2026-07-09T16:49:54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ins w:id="1743" w:author="橄榄树" w:date="2026-06-24T13:11:27Z">
        <w:del w:id="1744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简阳市</w:delText>
          </w:r>
        </w:del>
      </w:ins>
      <w:ins w:id="1745" w:author="橄榄树" w:date="2026-06-24T13:11:28Z">
        <w:del w:id="1746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三星</w:delText>
          </w:r>
        </w:del>
      </w:ins>
      <w:ins w:id="1747" w:author="闻" w:date="2026-07-01T14:39:57Z">
        <w:del w:id="1748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涌泉</w:delText>
          </w:r>
        </w:del>
      </w:ins>
      <w:ins w:id="1749" w:author="橄榄树" w:date="2026-06-24T13:11:28Z">
        <w:del w:id="1750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镇</w:delText>
          </w:r>
        </w:del>
      </w:ins>
      <w:ins w:id="1751" w:author="橄榄树" w:date="2026-06-24T13:11:31Z">
        <w:del w:id="1752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人民政府</w:delText>
          </w:r>
        </w:del>
      </w:ins>
      <w:ins w:id="1753" w:author="橄榄树" w:date="2026-06-24T13:11:32Z">
        <w:del w:id="1754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、</w:delText>
          </w:r>
        </w:del>
      </w:ins>
      <w:ins w:id="1755" w:author="橄榄树" w:date="2026-06-24T13:11:34Z">
        <w:del w:id="1756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简阳市</w:delText>
          </w:r>
        </w:del>
      </w:ins>
      <w:ins w:id="1757" w:author="橄榄树" w:date="2026-06-24T13:11:36Z">
        <w:del w:id="1758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三星镇</w:delText>
          </w:r>
        </w:del>
      </w:ins>
      <w:ins w:id="1759" w:author="橄榄树" w:date="2026-06-24T13:11:40Z">
        <w:del w:id="1760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便民</w:delText>
          </w:r>
        </w:del>
      </w:ins>
      <w:ins w:id="1761" w:author="橄榄树" w:date="2026-06-24T13:11:41Z">
        <w:del w:id="1762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服务</w:delText>
          </w:r>
        </w:del>
      </w:ins>
      <w:ins w:id="1763" w:author="橄榄树" w:date="2026-06-24T13:11:44Z">
        <w:del w:id="1764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和</w:delText>
          </w:r>
        </w:del>
      </w:ins>
      <w:ins w:id="1765" w:author="橄榄树" w:date="2026-06-24T13:11:46Z">
        <w:del w:id="1766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智慧</w:delText>
          </w:r>
        </w:del>
      </w:ins>
      <w:ins w:id="1767" w:author="橄榄树" w:date="2026-06-24T13:11:50Z">
        <w:del w:id="1768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蓉城</w:delText>
          </w:r>
        </w:del>
      </w:ins>
      <w:ins w:id="1769" w:author="橄榄树" w:date="2026-06-24T13:11:51Z">
        <w:del w:id="1770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运行</w:delText>
          </w:r>
        </w:del>
      </w:ins>
      <w:ins w:id="1771" w:author="橄榄树" w:date="2026-06-24T13:11:53Z">
        <w:del w:id="1772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中心</w:delText>
          </w:r>
        </w:del>
      </w:ins>
      <w:del w:id="1773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7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负责解释。</w:delText>
        </w:r>
      </w:del>
      <w:del w:id="1776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7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779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8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监督电话：</w:delText>
        </w:r>
      </w:del>
      <w:del w:id="1782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783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028-</w:delText>
        </w:r>
      </w:del>
      <w:del w:id="1785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786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27224433</w:delText>
        </w:r>
      </w:del>
      <w:ins w:id="1788" w:author="  惊抓抓 " w:date="2026-06-23T11:21:00Z">
        <w:del w:id="1789" w:author="Administrator" w:date="2026-07-09T16:49:54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ins w:id="1790" w:author="橄榄树" w:date="2026-06-24T13:11:57Z">
        <w:del w:id="1791" w:author="Administrator" w:date="2026-07-09T16:49:54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27</w:delText>
          </w:r>
        </w:del>
      </w:ins>
      <w:ins w:id="1792" w:author="橄榄树" w:date="2026-06-24T13:11:58Z">
        <w:del w:id="1793" w:author="Administrator" w:date="2026-07-09T16:49:54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37</w:delText>
          </w:r>
        </w:del>
      </w:ins>
      <w:ins w:id="1794" w:author="橄榄树" w:date="2026-06-24T13:11:59Z">
        <w:del w:id="1795" w:author="Administrator" w:date="2026-07-09T16:49:54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1001</w:delText>
          </w:r>
        </w:del>
      </w:ins>
      <w:ins w:id="1796" w:author="闻" w:date="2026-07-01T14:54:18Z">
        <w:del w:id="1797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1798" w:author="闻" w:date="2026-07-01T14:54:22Z">
        <w:del w:id="1799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1800" w:author="闻" w:date="2026-07-01T14:54:23Z">
        <w:del w:id="1801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7840</w:delText>
          </w:r>
        </w:del>
      </w:ins>
      <w:ins w:id="1802" w:author="闻" w:date="2026-07-01T14:54:24Z">
        <w:del w:id="1803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01</w:delText>
          </w:r>
        </w:del>
      </w:ins>
    </w:p>
    <w:p w14:paraId="2D244D8E">
      <w:pPr>
        <w:widowControl/>
        <w:spacing w:line="570" w:lineRule="exact"/>
        <w:ind w:firstLine="640" w:firstLineChars="200"/>
        <w:rPr>
          <w:del w:id="1805" w:author="Administrator" w:date="2026-07-09T16:49:54Z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rPrChange w:id="1806" w:author="AutoBVT" w:date="2026-06-22T16:28:00Z">
            <w:rPr>
              <w:del w:id="1807" w:author="Administrator" w:date="2026-07-09T16:49:54Z"/>
              <w:rFonts w:ascii="Times New Roman" w:hAnsi="Times New Roman" w:cs="Times New Roman"/>
              <w:b/>
              <w:bCs/>
              <w:sz w:val="40"/>
              <w:szCs w:val="48"/>
            </w:rPr>
          </w:rPrChange>
          <w14:textFill>
            <w14:solidFill>
              <w14:schemeClr w14:val="tx1"/>
            </w14:solidFill>
          </w14:textFill>
        </w:rPr>
        <w:pPrChange w:id="1804" w:author="AutoBVT" w:date="2026-06-22T16:25:00Z">
          <w:pPr>
            <w:spacing w:line="570" w:lineRule="exact"/>
            <w:ind w:firstLine="640" w:firstLineChars="200"/>
          </w:pPr>
        </w:pPrChange>
      </w:pPr>
      <w:del w:id="1808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809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咨询电话：</w:delText>
        </w:r>
      </w:del>
      <w:del w:id="1811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812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028-2</w:delText>
        </w:r>
      </w:del>
      <w:del w:id="1814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815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7232276</w:delText>
        </w:r>
      </w:del>
    </w:p>
    <w:p w14:paraId="0AF997C8">
      <w:pPr>
        <w:widowControl/>
        <w:spacing w:line="570" w:lineRule="exact"/>
        <w:ind w:firstLine="640" w:firstLineChars="200"/>
        <w:rPr>
          <w:del w:id="1818" w:author="Administrator" w:date="2026-07-09T16:49:54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819" w:author="AutoBVT" w:date="2026-06-22T16:28:00Z">
            <w:rPr>
              <w:del w:id="1820" w:author="Administrator" w:date="2026-07-09T16:49:5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817" w:author="AutoBVT" w:date="2026-06-22T16:25:00Z">
          <w:pPr>
            <w:spacing w:line="570" w:lineRule="exact"/>
            <w:ind w:firstLine="640" w:firstLineChars="200"/>
          </w:pPr>
        </w:pPrChange>
      </w:pPr>
      <w:ins w:id="1821" w:author="橄榄树" w:date="2026-06-24T13:12:04Z">
        <w:del w:id="1822" w:author="Administrator" w:date="2026-07-09T16:49:54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1823" w:author="橄榄树" w:date="2026-06-24T14:14:04Z">
        <w:del w:id="1824" w:author="Administrator" w:date="2026-07-09T16:49:54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09</w:delText>
          </w:r>
        </w:del>
      </w:ins>
      <w:ins w:id="1825" w:author="橄榄树" w:date="2026-06-24T14:14:07Z">
        <w:del w:id="1826" w:author="Administrator" w:date="2026-07-09T16:49:54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ins w:id="1827" w:author="橄榄树" w:date="2026-06-24T14:14:09Z">
        <w:del w:id="1828" w:author="Administrator" w:date="2026-07-09T16:49:54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566</w:delText>
          </w:r>
        </w:del>
      </w:ins>
      <w:ins w:id="1829" w:author="闻" w:date="2026-07-01T14:54:26Z">
        <w:del w:id="1830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1831" w:author="闻" w:date="2026-07-01T14:54:27Z">
        <w:del w:id="1832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8708</w:delText>
          </w:r>
        </w:del>
      </w:ins>
      <w:ins w:id="1833" w:author="闻" w:date="2026-07-01T14:54:28Z">
        <w:del w:id="1834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16529</w:delText>
          </w:r>
        </w:del>
      </w:ins>
      <w:ins w:id="1835" w:author="闻" w:date="2026-07-01T14:54:29Z">
        <w:del w:id="1836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</w:p>
    <w:p w14:paraId="218FD334">
      <w:pPr>
        <w:widowControl/>
        <w:spacing w:line="570" w:lineRule="exact"/>
        <w:ind w:firstLine="640" w:firstLineChars="200"/>
        <w:rPr>
          <w:ins w:id="1838" w:author="闻" w:date="2026-07-01T14:47:32Z"/>
          <w:del w:id="1839" w:author="Administrator" w:date="2026-07-09T16:49:54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pPrChange w:id="1837" w:author="AutoBVT" w:date="2026-06-22T16:25:00Z">
          <w:pPr>
            <w:spacing w:line="570" w:lineRule="exact"/>
            <w:ind w:firstLine="640" w:firstLineChars="200"/>
          </w:pPr>
        </w:pPrChange>
      </w:pPr>
    </w:p>
    <w:p w14:paraId="69D918F2">
      <w:pPr>
        <w:widowControl/>
        <w:spacing w:line="570" w:lineRule="exact"/>
        <w:ind w:firstLine="640" w:firstLineChars="200"/>
        <w:rPr>
          <w:ins w:id="1841" w:author="橄榄树" w:date="2026-06-24T14:16:19Z"/>
          <w:del w:id="1842" w:author="Administrator" w:date="2026-07-09T16:49:54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pPrChange w:id="1840" w:author="AutoBVT" w:date="2026-06-22T16:25:00Z">
          <w:pPr>
            <w:spacing w:line="570" w:lineRule="exact"/>
            <w:ind w:firstLine="640" w:firstLineChars="200"/>
          </w:pPr>
        </w:pPrChange>
      </w:pPr>
    </w:p>
    <w:p w14:paraId="62979D5D">
      <w:pPr>
        <w:widowControl/>
        <w:spacing w:line="570" w:lineRule="exact"/>
        <w:ind w:left="638" w:leftChars="304" w:firstLine="0" w:firstLineChars="0"/>
        <w:rPr>
          <w:ins w:id="1844" w:author="橄榄树" w:date="2026-06-24T14:15:51Z"/>
          <w:del w:id="1845" w:author="Administrator" w:date="2026-07-09T16:49:54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:rPrChange w:id="1846" w:author="闻" w:date="2026-07-01T14:47:54Z">
            <w:rPr>
              <w:ins w:id="1847" w:author="橄榄树" w:date="2026-06-24T14:15:51Z"/>
              <w:del w:id="1848" w:author="Administrator" w:date="2026-07-09T16:49:54Z"/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1843" w:author="闻" w:date="2026-07-01T14:47:54Z">
          <w:pPr>
            <w:spacing w:line="570" w:lineRule="exact"/>
            <w:ind w:firstLine="640" w:firstLineChars="200"/>
          </w:pPr>
        </w:pPrChange>
      </w:pPr>
      <w:ins w:id="1849" w:author="橄榄树" w:date="2026-06-24T14:15:36Z">
        <w:del w:id="1850" w:author="Administrator" w:date="2026-07-09T16:49:54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851" w:author="闻" w:date="2026-07-01T14:47:54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附件</w:delText>
          </w:r>
        </w:del>
      </w:ins>
      <w:ins w:id="1854" w:author="橄榄树" w:date="2026-06-24T14:15:37Z">
        <w:del w:id="1855" w:author="Administrator" w:date="2026-07-09T16:49:54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856" w:author="闻" w:date="2026-07-01T14:47:54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1859" w:author="橄榄树" w:date="2026-06-24T14:15:38Z">
        <w:del w:id="1860" w:author="Administrator" w:date="2026-07-09T16:49:54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861" w:author="闻" w:date="2026-07-01T14:47:54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：</w:delText>
          </w:r>
        </w:del>
      </w:ins>
      <w:ins w:id="1864" w:author="橄榄树" w:date="2026-06-24T14:15:47Z">
        <w:del w:id="1865" w:author="Administrator" w:date="2026-07-09T16:49:54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866" w:author="闻" w:date="2026-07-01T14:47:54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岗位</w:delText>
          </w:r>
        </w:del>
      </w:ins>
      <w:ins w:id="1869" w:author="橄榄树" w:date="2026-06-24T14:15:48Z">
        <w:del w:id="1870" w:author="Administrator" w:date="2026-07-09T16:49:54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871" w:author="闻" w:date="2026-07-01T14:47:54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信息</w:delText>
          </w:r>
        </w:del>
      </w:ins>
      <w:ins w:id="1874" w:author="橄榄树" w:date="2026-06-24T14:15:49Z">
        <w:del w:id="1875" w:author="Administrator" w:date="2026-07-09T16:49:54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876" w:author="闻" w:date="2026-07-01T14:47:54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表</w:delText>
          </w:r>
        </w:del>
      </w:ins>
    </w:p>
    <w:p w14:paraId="3C4E35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0" w:lineRule="exact"/>
        <w:ind w:left="638" w:leftChars="304"/>
        <w:jc w:val="center"/>
        <w:textAlignment w:val="auto"/>
        <w:rPr>
          <w:ins w:id="1880" w:author="橄榄树" w:date="2026-06-24T14:17:13Z"/>
          <w:del w:id="1881" w:author="Administrator" w:date="2026-07-09T16:49:54Z"/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:rPrChange w:id="1882" w:author="闻" w:date="2026-07-01T14:47:59Z">
            <w:rPr>
              <w:ins w:id="1883" w:author="橄榄树" w:date="2026-06-24T14:17:13Z"/>
              <w:del w:id="1884" w:author="Administrator" w:date="2026-07-09T16:49:54Z"/>
              <w:rFonts w:hint="eastAsia" w:ascii="仿宋_GB2312" w:hAnsi="仿宋_GB2312" w:eastAsia="仿宋_GB2312" w:cs="仿宋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</w:rPrChange>
          <w14:textFill>
            <w14:solidFill>
              <w14:schemeClr w14:val="tx1"/>
            </w14:solidFill>
          </w14:textFill>
        </w:rPr>
        <w:pPrChange w:id="1879" w:author="闻" w:date="2026-07-01T14:47:59Z">
          <w:pPr>
            <w:pStyle w:val="5"/>
            <w:keepNext w:val="0"/>
            <w:keepLines w:val="0"/>
            <w:pageBreakBefore w:val="0"/>
            <w:widowControl/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beforeAutospacing="0" w:afterAutospacing="0" w:line="600" w:lineRule="exact"/>
            <w:jc w:val="center"/>
            <w:textAlignment w:val="auto"/>
          </w:pPr>
        </w:pPrChange>
      </w:pPr>
      <w:ins w:id="1885" w:author="橄榄树" w:date="2026-06-24T14:15:56Z">
        <w:del w:id="1886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887" w:author="闻" w:date="2026-07-01T14:47:5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附件</w:delText>
          </w:r>
        </w:del>
      </w:ins>
      <w:ins w:id="1890" w:author="橄榄树" w:date="2026-06-24T14:15:57Z">
        <w:del w:id="1891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892" w:author="闻" w:date="2026-07-01T14:47:5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1895" w:author="橄榄树" w:date="2026-06-24T14:15:58Z">
        <w:del w:id="1896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897" w:author="闻" w:date="2026-07-01T14:47:5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：</w:delText>
          </w:r>
        </w:del>
      </w:ins>
      <w:ins w:id="1900" w:author="橄榄树" w:date="2026-06-24T14:16:58Z">
        <w:del w:id="1901" w:author="Administrator" w:date="2026-07-09T16:49:54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902" w:author="闻" w:date="2026-07-01T14:47:59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简阳市</w:delText>
          </w:r>
        </w:del>
      </w:ins>
      <w:ins w:id="1905" w:author="橄榄树" w:date="2026-06-24T14:16:58Z">
        <w:del w:id="1906" w:author="Administrator" w:date="2026-07-09T16:49:54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907" w:author="闻" w:date="2026-07-01T14:47:59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三星</w:delText>
          </w:r>
        </w:del>
      </w:ins>
      <w:ins w:id="1910" w:author="闻" w:date="2026-07-01T14:39:57Z">
        <w:del w:id="1911" w:author="Administrator" w:date="2026-07-09T16:49:54Z">
          <w:r>
            <w:rPr>
              <w:rFonts w:hint="default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912" w:author="闻" w:date="2026-07-01T14:47:59Z">
                <w:rPr>
                  <w:rFonts w:hint="eastAsia" w:ascii="Times New Roman" w:hAnsi="Times New Roman" w:eastAsia="仿宋_GB2312" w:cs="Times New Roman"/>
                  <w:b w:val="0"/>
                  <w:bCs w:val="0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涌泉</w:delText>
          </w:r>
        </w:del>
      </w:ins>
      <w:ins w:id="1915" w:author="橄榄树" w:date="2026-06-24T14:16:58Z">
        <w:del w:id="1916" w:author="Administrator" w:date="2026-07-09T16:49:54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917" w:author="闻" w:date="2026-07-01T14:47:59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镇人民政府公开招聘编外人员报名表</w:delText>
          </w:r>
        </w:del>
      </w:ins>
    </w:p>
    <w:p w14:paraId="2258CA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0" w:lineRule="exact"/>
        <w:ind w:left="638" w:leftChars="304"/>
        <w:jc w:val="center"/>
        <w:textAlignment w:val="auto"/>
        <w:rPr>
          <w:ins w:id="1921" w:author="橄榄树" w:date="2026-06-24T14:16:58Z"/>
          <w:del w:id="1922" w:author="Administrator" w:date="2026-07-09T16:49:54Z"/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:rPrChange w:id="1923" w:author="橄榄树" w:date="2026-06-24T15:00:29Z">
            <w:rPr>
              <w:ins w:id="1924" w:author="橄榄树" w:date="2026-06-24T14:16:58Z"/>
              <w:del w:id="1925" w:author="Administrator" w:date="2026-07-09T16:49:54Z"/>
              <w:rFonts w:hint="eastAsia" w:ascii="微软雅黑" w:hAnsi="微软雅黑" w:eastAsia="微软雅黑" w:cs="微软雅黑"/>
              <w:b w:val="0"/>
              <w:bCs w:val="0"/>
              <w:kern w:val="2"/>
              <w:sz w:val="36"/>
              <w:szCs w:val="36"/>
              <w:lang w:val="en-US" w:eastAsia="zh-CN" w:bidi="ar-SA"/>
            </w:rPr>
          </w:rPrChange>
          <w14:textFill>
            <w14:solidFill>
              <w14:schemeClr w14:val="tx1"/>
            </w14:solidFill>
          </w14:textFill>
        </w:rPr>
        <w:pPrChange w:id="1920" w:author="橄榄树" w:date="2026-06-24T15:00:29Z">
          <w:pPr>
            <w:pStyle w:val="5"/>
            <w:keepNext w:val="0"/>
            <w:keepLines w:val="0"/>
            <w:pageBreakBefore w:val="0"/>
            <w:widowControl/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beforeAutospacing="0" w:afterAutospacing="0" w:line="600" w:lineRule="exact"/>
            <w:jc w:val="center"/>
            <w:textAlignment w:val="auto"/>
          </w:pPr>
        </w:pPrChange>
      </w:pPr>
      <w:ins w:id="1926" w:author="橄榄树" w:date="2026-06-24T14:17:16Z">
        <w:del w:id="1927" w:author="Administrator" w:date="2026-07-09T16:49:54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928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附件</w:delText>
          </w:r>
        </w:del>
      </w:ins>
      <w:ins w:id="1931" w:author="橄榄树" w:date="2026-06-24T14:17:17Z">
        <w:del w:id="1932" w:author="Administrator" w:date="2026-07-09T16:49:54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933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ins w:id="1936" w:author="橄榄树" w:date="2026-06-24T14:17:18Z">
        <w:del w:id="1937" w:author="Administrator" w:date="2026-07-09T16:49:54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938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：</w:delText>
          </w:r>
        </w:del>
      </w:ins>
      <w:ins w:id="1941" w:author="橄榄树" w:date="2026-06-24T14:17:20Z">
        <w:del w:id="1942" w:author="Administrator" w:date="2026-07-09T16:49:54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943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简阳市</w:delText>
          </w:r>
        </w:del>
      </w:ins>
      <w:ins w:id="1946" w:author="橄榄树" w:date="2026-06-24T14:17:21Z">
        <w:del w:id="1947" w:author="Administrator" w:date="2026-07-09T16:49:54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948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三星</w:delText>
          </w:r>
        </w:del>
      </w:ins>
      <w:ins w:id="1951" w:author="橄榄树" w:date="2026-06-24T14:17:21Z">
        <w:del w:id="1952" w:author="Administrator" w:date="2026-07-09T16:49:54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953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镇</w:delText>
          </w:r>
        </w:del>
      </w:ins>
      <w:ins w:id="1956" w:author="橄榄树" w:date="2026-06-24T14:17:23Z">
        <w:del w:id="1957" w:author="Administrator" w:date="2026-07-09T16:49:54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958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便民</w:delText>
          </w:r>
        </w:del>
      </w:ins>
      <w:ins w:id="1961" w:author="橄榄树" w:date="2026-06-24T14:17:24Z">
        <w:del w:id="1962" w:author="Administrator" w:date="2026-07-09T16:49:54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963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服务</w:delText>
          </w:r>
        </w:del>
      </w:ins>
      <w:ins w:id="1966" w:author="橄榄树" w:date="2026-06-24T14:17:25Z">
        <w:del w:id="1967" w:author="Administrator" w:date="2026-07-09T16:49:54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968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和</w:delText>
          </w:r>
        </w:del>
      </w:ins>
      <w:ins w:id="1971" w:author="橄榄树" w:date="2026-06-24T14:17:26Z">
        <w:del w:id="1972" w:author="Administrator" w:date="2026-07-09T16:49:54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973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智慧</w:delText>
          </w:r>
        </w:del>
      </w:ins>
      <w:ins w:id="1976" w:author="橄榄树" w:date="2026-06-24T14:17:27Z">
        <w:del w:id="1977" w:author="Administrator" w:date="2026-07-09T16:49:54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978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蓉城</w:delText>
          </w:r>
        </w:del>
      </w:ins>
      <w:ins w:id="1981" w:author="橄榄树" w:date="2026-06-24T14:17:30Z">
        <w:del w:id="1982" w:author="Administrator" w:date="2026-07-09T16:49:54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983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运行</w:delText>
          </w:r>
        </w:del>
      </w:ins>
      <w:ins w:id="1986" w:author="橄榄树" w:date="2026-06-24T14:17:31Z">
        <w:del w:id="1987" w:author="Administrator" w:date="2026-07-09T16:49:54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988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中心</w:delText>
          </w:r>
        </w:del>
      </w:ins>
      <w:ins w:id="1991" w:author="橄榄树" w:date="2026-06-24T14:17:33Z">
        <w:del w:id="1992" w:author="Administrator" w:date="2026-07-09T16:49:54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993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报名</w:delText>
          </w:r>
        </w:del>
      </w:ins>
      <w:ins w:id="1996" w:author="橄榄树" w:date="2026-06-24T14:17:34Z">
        <w:del w:id="1997" w:author="Administrator" w:date="2026-07-09T16:49:54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998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表</w:delText>
          </w:r>
        </w:del>
      </w:ins>
    </w:p>
    <w:p w14:paraId="7E415292">
      <w:pPr>
        <w:widowControl/>
        <w:spacing w:line="570" w:lineRule="exact"/>
        <w:ind w:firstLine="640" w:firstLineChars="200"/>
        <w:rPr>
          <w:ins w:id="2002" w:author="橄榄树" w:date="2026-06-24T13:13:01Z"/>
          <w:del w:id="2003" w:author="Administrator" w:date="2026-07-09T16:49:54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pPrChange w:id="2001" w:author="AutoBVT" w:date="2026-06-22T16:25:00Z">
          <w:pPr>
            <w:spacing w:line="570" w:lineRule="exact"/>
            <w:ind w:firstLine="640" w:firstLineChars="200"/>
          </w:pPr>
        </w:pPrChange>
      </w:pPr>
    </w:p>
    <w:p w14:paraId="785C398E">
      <w:pPr>
        <w:widowControl/>
        <w:spacing w:line="570" w:lineRule="exact"/>
        <w:ind w:firstLine="640" w:firstLineChars="200"/>
        <w:rPr>
          <w:ins w:id="2005" w:author="橄榄树" w:date="2026-06-24T13:13:02Z"/>
          <w:del w:id="2006" w:author="Administrator" w:date="2026-07-09T16:49:5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  <w:pPrChange w:id="2004" w:author="AutoBVT" w:date="2026-06-22T16:25:00Z">
          <w:pPr>
            <w:spacing w:line="570" w:lineRule="exact"/>
            <w:ind w:firstLine="640" w:firstLineChars="200"/>
          </w:pPr>
        </w:pPrChange>
      </w:pPr>
    </w:p>
    <w:p w14:paraId="0C3942E7">
      <w:pPr>
        <w:widowControl/>
        <w:spacing w:line="570" w:lineRule="exact"/>
        <w:ind w:firstLine="640" w:firstLineChars="200"/>
        <w:rPr>
          <w:ins w:id="2008" w:author="橄榄树" w:date="2026-06-24T13:12:19Z"/>
          <w:del w:id="2009" w:author="Administrator" w:date="2026-07-09T16:49:5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  <w:pPrChange w:id="2007" w:author="AutoBVT" w:date="2026-06-22T16:25:00Z">
          <w:pPr>
            <w:spacing w:line="570" w:lineRule="exact"/>
            <w:ind w:firstLine="640" w:firstLineChars="200"/>
          </w:pPr>
        </w:pPrChange>
      </w:pPr>
    </w:p>
    <w:p w14:paraId="7760415B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4480" w:firstLineChars="1400"/>
        <w:jc w:val="both"/>
        <w:textAlignment w:val="auto"/>
        <w:outlineLvl w:val="9"/>
        <w:rPr>
          <w:ins w:id="2011" w:author="橄榄树" w:date="2026-06-24T13:12:58Z"/>
          <w:del w:id="2012" w:author="Administrator" w:date="2026-07-09T16:49:54Z"/>
          <w:rFonts w:hint="eastAsia" w:eastAsia="仿宋_GB2312" w:cs="Times New Roman"/>
          <w:sz w:val="32"/>
          <w:szCs w:val="32"/>
          <w:lang w:val="en-US" w:eastAsia="zh-CN"/>
        </w:rPr>
        <w:pPrChange w:id="2010" w:author="闻" w:date="2026-07-01T14:48:16Z">
          <w:pPr>
            <w:keepNext w:val="0"/>
            <w:keepLines w:val="0"/>
            <w:pageBreakBefore w:val="0"/>
            <w:widowControl w:val="0"/>
            <w:kinsoku/>
            <w:wordWrap w:val="0"/>
            <w:overflowPunct w:val="0"/>
            <w:topLinePunct w:val="0"/>
            <w:autoSpaceDE/>
            <w:autoSpaceDN/>
            <w:bidi w:val="0"/>
            <w:adjustRightInd w:val="0"/>
            <w:snapToGrid w:val="0"/>
            <w:spacing w:line="570" w:lineRule="exact"/>
            <w:ind w:left="0" w:leftChars="0" w:firstLine="3840" w:firstLineChars="1200"/>
            <w:jc w:val="both"/>
            <w:textAlignment w:val="auto"/>
            <w:outlineLvl w:val="9"/>
          </w:pPr>
        </w:pPrChange>
      </w:pPr>
      <w:ins w:id="2013" w:author="橄榄树" w:date="2026-06-24T13:12:58Z">
        <w:del w:id="2014" w:author="Administrator" w:date="2026-07-09T16:49:54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简阳市三星</w:delText>
          </w:r>
        </w:del>
      </w:ins>
      <w:ins w:id="2015" w:author="闻" w:date="2026-07-01T14:39:57Z">
        <w:del w:id="2016" w:author="Administrator" w:date="2026-07-09T16:49:54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涌泉</w:delText>
          </w:r>
        </w:del>
      </w:ins>
      <w:ins w:id="2017" w:author="橄榄树" w:date="2026-06-24T13:12:58Z">
        <w:del w:id="2018" w:author="Administrator" w:date="2026-07-09T16:49:54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 xml:space="preserve">镇人民政府     </w:delText>
          </w:r>
        </w:del>
      </w:ins>
    </w:p>
    <w:p w14:paraId="4754D720">
      <w:pPr>
        <w:wordWrap w:val="0"/>
        <w:overflowPunct w:val="0"/>
        <w:adjustRightInd w:val="0"/>
        <w:snapToGrid w:val="0"/>
        <w:spacing w:line="570" w:lineRule="exact"/>
        <w:ind w:firstLine="4480" w:firstLineChars="1400"/>
        <w:outlineLvl w:val="9"/>
        <w:rPr>
          <w:del w:id="2020" w:author="Administrator" w:date="2026-07-09T16:49:5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021" w:author="AutoBVT" w:date="2026-06-22T16:28:00Z">
            <w:rPr>
              <w:del w:id="2022" w:author="Administrator" w:date="2026-07-09T16:49:5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2019" w:author="闻" w:date="2026-07-01T14:48:16Z">
          <w:pPr>
            <w:spacing w:line="570" w:lineRule="exact"/>
            <w:ind w:firstLine="640" w:firstLineChars="200"/>
          </w:pPr>
        </w:pPrChange>
      </w:pPr>
      <w:ins w:id="2023" w:author="橄榄树" w:date="2026-06-24T13:12:58Z">
        <w:del w:id="2024" w:author="Administrator" w:date="2026-07-09T16:49:54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 xml:space="preserve">           简阳市三星镇便民服务和智慧蓉城运行中心</w:delText>
          </w:r>
        </w:del>
      </w:ins>
    </w:p>
    <w:p w14:paraId="6B45D950">
      <w:pPr>
        <w:wordWrap w:val="0"/>
        <w:overflowPunct w:val="0"/>
        <w:adjustRightInd w:val="0"/>
        <w:snapToGrid w:val="0"/>
        <w:spacing w:line="570" w:lineRule="exact"/>
        <w:ind w:firstLine="4480" w:firstLineChars="1400"/>
        <w:jc w:val="both"/>
        <w:outlineLvl w:val="9"/>
        <w:rPr>
          <w:ins w:id="2026" w:author="AutoBVT" w:date="2026-06-22T16:25:00Z"/>
          <w:del w:id="2027" w:author="Administrator" w:date="2026-07-09T16:49:54Z"/>
          <w:rFonts w:ascii="Times New Roman" w:hAnsi="Times New Roman" w:eastAsia="仿宋_GB2312" w:cs="Times New Roman"/>
          <w:color w:val="000000" w:themeColor="text1"/>
          <w:sz w:val="32"/>
          <w:szCs w:val="32"/>
          <w:rPrChange w:id="2028" w:author="AutoBVT" w:date="2026-06-22T16:28:00Z">
            <w:rPr>
              <w:ins w:id="2029" w:author="AutoBVT" w:date="2026-06-22T16:25:00Z"/>
              <w:del w:id="2030" w:author="Administrator" w:date="2026-07-09T16:49:54Z"/>
              <w:rFonts w:ascii="仿宋_GB2312" w:eastAsia="仿宋_GB2312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2025" w:author="闻" w:date="2026-07-01T14:48:16Z">
          <w:pPr>
            <w:spacing w:line="570" w:lineRule="exact"/>
            <w:ind w:firstLine="640" w:firstLineChars="200"/>
            <w:jc w:val="center"/>
          </w:pPr>
        </w:pPrChange>
      </w:pPr>
      <w:del w:id="2031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3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</w:delText>
        </w:r>
      </w:del>
      <w:del w:id="2034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3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           </w:delText>
        </w:r>
      </w:del>
      <w:del w:id="2037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3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2040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4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2043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4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2046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4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</w:delText>
        </w:r>
      </w:del>
      <w:del w:id="2049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5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ins w:id="2052" w:author="  惊抓抓 " w:date="2026-06-23T11:21:00Z">
        <w:del w:id="2053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xxx </w:delText>
          </w:r>
        </w:del>
      </w:ins>
      <w:del w:id="2054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5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</w:delText>
        </w:r>
      </w:del>
      <w:del w:id="2057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5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</w:p>
    <w:p w14:paraId="343E7371">
      <w:pPr>
        <w:wordWrap w:val="0"/>
        <w:overflowPunct w:val="0"/>
        <w:adjustRightInd w:val="0"/>
        <w:snapToGrid w:val="0"/>
        <w:spacing w:line="570" w:lineRule="exact"/>
        <w:ind w:firstLine="4480" w:firstLineChars="1400"/>
        <w:jc w:val="both"/>
        <w:outlineLvl w:val="9"/>
        <w:rPr>
          <w:ins w:id="2061" w:author="  惊抓抓 " w:date="2026-06-23T11:21:00Z"/>
          <w:del w:id="2062" w:author="Administrator" w:date="2026-07-09T16:49:54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pPrChange w:id="2060" w:author="闻" w:date="2026-07-01T14:48:16Z">
          <w:pPr>
            <w:spacing w:line="570" w:lineRule="exact"/>
            <w:ind w:firstLine="640" w:firstLineChars="200"/>
            <w:jc w:val="center"/>
          </w:pPr>
        </w:pPrChange>
      </w:pPr>
      <w:ins w:id="2063" w:author="  惊抓抓 " w:date="2026-06-23T11:21:00Z">
        <w:del w:id="2064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</w:p>
    <w:p w14:paraId="72F7A176">
      <w:pPr>
        <w:widowControl/>
        <w:spacing w:line="570" w:lineRule="exact"/>
        <w:ind w:firstLine="3520" w:firstLineChars="1100"/>
        <w:jc w:val="right"/>
        <w:rPr>
          <w:del w:id="2066" w:author="Administrator" w:date="2026-07-09T16:49:5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067" w:author="AutoBVT" w:date="2026-06-22T16:28:00Z">
            <w:rPr>
              <w:del w:id="2068" w:author="Administrator" w:date="2026-07-09T16:49:5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2065" w:author="橄榄树" w:date="2026-06-24T13:13:28Z">
          <w:pPr>
            <w:spacing w:line="570" w:lineRule="exact"/>
            <w:ind w:firstLine="640" w:firstLineChars="200"/>
            <w:jc w:val="center"/>
          </w:pPr>
        </w:pPrChange>
      </w:pPr>
    </w:p>
    <w:p w14:paraId="49FA09AC">
      <w:pPr>
        <w:widowControl/>
        <w:spacing w:line="570" w:lineRule="exact"/>
        <w:ind w:firstLine="3520" w:firstLineChars="1100"/>
        <w:jc w:val="center"/>
        <w:rPr>
          <w:del w:id="2070" w:author="Administrator" w:date="2026-07-09T16:49:5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071" w:author="AutoBVT" w:date="2026-06-22T16:28:00Z">
            <w:rPr>
              <w:del w:id="2072" w:author="Administrator" w:date="2026-07-09T16:49:5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2069" w:author="橄榄树" w:date="2026-06-24T13:13:28Z">
          <w:pPr>
            <w:spacing w:line="570" w:lineRule="exact"/>
            <w:ind w:firstLine="640" w:firstLineChars="200"/>
            <w:jc w:val="right"/>
          </w:pPr>
        </w:pPrChange>
      </w:pPr>
      <w:del w:id="2073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7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2026</w:delText>
        </w:r>
      </w:del>
      <w:del w:id="2076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7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2079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8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2082" w:author="  惊抓抓 " w:date="2026-06-23T11:22:00Z">
        <w:del w:id="2083" w:author="Administrator" w:date="2026-07-09T16:49:54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2084" w:author="橄榄树" w:date="2026-06-24T13:12:25Z">
        <w:del w:id="2085" w:author="Administrator" w:date="2026-07-09T16:49:54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ins w:id="2086" w:author="闻" w:date="2026-07-09T11:26:49Z">
        <w:del w:id="2087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2088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8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2091" w:author="Administrator" w:date="2026-07-09T16:49:5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9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ins w:id="2094" w:author="  惊抓抓 " w:date="2026-06-23T11:22:00Z">
        <w:del w:id="2095" w:author="Administrator" w:date="2026-07-09T16:49:54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2096" w:author="橄榄树" w:date="2026-06-24T13:12:28Z">
        <w:del w:id="2097" w:author="Administrator" w:date="2026-07-09T16:49:54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24</w:delText>
          </w:r>
        </w:del>
      </w:ins>
      <w:ins w:id="2098" w:author="闻" w:date="2026-07-09T11:26:51Z">
        <w:del w:id="2099" w:author="Administrator" w:date="2026-07-09T16:49:5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9</w:delText>
          </w:r>
        </w:del>
      </w:ins>
      <w:del w:id="2100" w:author="Administrator" w:date="2026-07-09T16:49:5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0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</w:p>
    <w:p w14:paraId="599491A4">
      <w:pPr>
        <w:widowControl/>
        <w:spacing w:line="570" w:lineRule="exact"/>
        <w:ind w:left="0" w:leftChars="0" w:firstLine="640" w:firstLineChars="200"/>
        <w:rPr>
          <w:del w:id="2104" w:author="Administrator" w:date="2026-07-09T16:49:5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105" w:author="AutoBVT" w:date="2026-06-22T16:28:00Z">
            <w:rPr>
              <w:del w:id="2106" w:author="Administrator" w:date="2026-07-09T16:49:5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2103" w:author="AutoBVT" w:date="2026-06-22T16:25:00Z">
          <w:pPr>
            <w:spacing w:line="570" w:lineRule="exact"/>
            <w:ind w:left="638" w:leftChars="304"/>
          </w:pPr>
        </w:pPrChange>
      </w:pPr>
    </w:p>
    <w:p w14:paraId="722AFE99">
      <w:pPr>
        <w:jc w:val="center"/>
        <w:rPr>
          <w:del w:id="2107" w:author="Administrator" w:date="2026-07-09T16:49:54Z"/>
          <w:rFonts w:ascii="Times New Roman" w:hAnsi="Times New Roman" w:cs="Times New Roman"/>
          <w:b/>
          <w:bCs/>
          <w:sz w:val="40"/>
          <w:szCs w:val="48"/>
        </w:rPr>
      </w:pPr>
    </w:p>
    <w:p w14:paraId="7B67AF25">
      <w:pPr>
        <w:rPr>
          <w:del w:id="2108" w:author="Administrator" w:date="2026-07-09T16:49:54Z"/>
          <w:rFonts w:ascii="Times New Roman" w:hAnsi="Times New Roman" w:eastAsia="黑体" w:cs="Times New Roman"/>
          <w:sz w:val="32"/>
          <w:szCs w:val="32"/>
        </w:rPr>
      </w:pPr>
    </w:p>
    <w:p w14:paraId="1D5022D5">
      <w:pPr>
        <w:rPr>
          <w:del w:id="2109" w:author="Administrator" w:date="2026-07-09T16:49:54Z"/>
          <w:rFonts w:ascii="Times New Roman" w:hAnsi="Times New Roman" w:eastAsia="黑体" w:cs="Times New Roman"/>
          <w:sz w:val="32"/>
          <w:szCs w:val="32"/>
        </w:rPr>
      </w:pPr>
    </w:p>
    <w:p w14:paraId="07C8DB3C">
      <w:pPr>
        <w:rPr>
          <w:del w:id="2110" w:author="Administrator" w:date="2026-07-09T16:49:54Z"/>
          <w:rFonts w:ascii="Times New Roman" w:hAnsi="Times New Roman" w:eastAsia="黑体" w:cs="Times New Roman"/>
          <w:sz w:val="32"/>
          <w:szCs w:val="32"/>
        </w:rPr>
      </w:pPr>
    </w:p>
    <w:p w14:paraId="514B2CC3">
      <w:pPr>
        <w:rPr>
          <w:del w:id="2111" w:author="Administrator" w:date="2026-07-09T16:49:54Z"/>
          <w:rFonts w:ascii="Times New Roman" w:hAnsi="Times New Roman" w:eastAsia="黑体" w:cs="Times New Roman"/>
          <w:sz w:val="32"/>
          <w:szCs w:val="32"/>
        </w:rPr>
      </w:pPr>
    </w:p>
    <w:p w14:paraId="7D8E6D4B">
      <w:pPr>
        <w:rPr>
          <w:ins w:id="2112" w:author="橄榄树" w:date="2026-06-24T14:59:26Z"/>
          <w:del w:id="2113" w:author="Administrator" w:date="2026-07-09T16:49:54Z"/>
          <w:rFonts w:ascii="Times New Roman" w:hAnsi="Times New Roman" w:eastAsia="黑体" w:cs="Times New Roman"/>
          <w:sz w:val="32"/>
          <w:szCs w:val="32"/>
        </w:rPr>
      </w:pPr>
    </w:p>
    <w:p w14:paraId="7494C736">
      <w:pPr>
        <w:rPr>
          <w:ins w:id="2114" w:author="橄榄树" w:date="2026-06-24T14:59:27Z"/>
          <w:del w:id="2115" w:author="Administrator" w:date="2026-07-09T16:49:54Z"/>
          <w:rFonts w:ascii="Times New Roman" w:hAnsi="Times New Roman" w:eastAsia="黑体" w:cs="Times New Roman"/>
          <w:sz w:val="32"/>
          <w:szCs w:val="32"/>
        </w:rPr>
      </w:pPr>
    </w:p>
    <w:p w14:paraId="347A519A">
      <w:pPr>
        <w:rPr>
          <w:ins w:id="2116" w:author="橄榄树" w:date="2026-06-24T14:59:27Z"/>
          <w:del w:id="2117" w:author="Administrator" w:date="2026-07-09T16:49:54Z"/>
          <w:rFonts w:ascii="Times New Roman" w:hAnsi="Times New Roman" w:eastAsia="黑体" w:cs="Times New Roman"/>
          <w:sz w:val="32"/>
          <w:szCs w:val="32"/>
        </w:rPr>
      </w:pPr>
    </w:p>
    <w:p w14:paraId="12B39A0E">
      <w:pPr>
        <w:rPr>
          <w:ins w:id="2118" w:author="橄榄树" w:date="2026-06-24T14:59:28Z"/>
          <w:del w:id="2119" w:author="Administrator" w:date="2026-07-09T16:49:54Z"/>
          <w:rFonts w:ascii="Times New Roman" w:hAnsi="Times New Roman" w:eastAsia="黑体" w:cs="Times New Roman"/>
          <w:sz w:val="32"/>
          <w:szCs w:val="32"/>
        </w:rPr>
      </w:pPr>
    </w:p>
    <w:p w14:paraId="43DD54DA">
      <w:pPr>
        <w:rPr>
          <w:ins w:id="2120" w:author="闻" w:date="2026-07-01T14:48:18Z"/>
          <w:del w:id="2121" w:author="Administrator" w:date="2026-07-09T16:49:54Z"/>
          <w:rFonts w:ascii="Times New Roman" w:hAnsi="Times New Roman" w:eastAsia="黑体" w:cs="Times New Roman"/>
          <w:sz w:val="32"/>
          <w:szCs w:val="32"/>
        </w:rPr>
      </w:pPr>
    </w:p>
    <w:p w14:paraId="6775AB4C">
      <w:pPr>
        <w:rPr>
          <w:ins w:id="2122" w:author="闻" w:date="2026-07-01T14:48:19Z"/>
          <w:del w:id="2123" w:author="Administrator" w:date="2026-07-09T16:49:54Z"/>
          <w:rFonts w:ascii="Times New Roman" w:hAnsi="Times New Roman" w:eastAsia="黑体" w:cs="Times New Roman"/>
          <w:sz w:val="32"/>
          <w:szCs w:val="32"/>
        </w:rPr>
      </w:pPr>
    </w:p>
    <w:p w14:paraId="48E5DA6B">
      <w:pPr>
        <w:rPr>
          <w:ins w:id="2124" w:author="闻" w:date="2026-07-01T14:48:19Z"/>
          <w:del w:id="2125" w:author="Administrator" w:date="2026-07-09T16:49:54Z"/>
          <w:rFonts w:ascii="Times New Roman" w:hAnsi="Times New Roman" w:eastAsia="黑体" w:cs="Times New Roman"/>
          <w:sz w:val="32"/>
          <w:szCs w:val="32"/>
        </w:rPr>
      </w:pPr>
    </w:p>
    <w:p w14:paraId="5B862569">
      <w:pPr>
        <w:rPr>
          <w:ins w:id="2126" w:author="闻" w:date="2026-07-01T14:48:19Z"/>
          <w:del w:id="2127" w:author="Administrator" w:date="2026-07-09T16:49:54Z"/>
          <w:rFonts w:ascii="Times New Roman" w:hAnsi="Times New Roman" w:eastAsia="黑体" w:cs="Times New Roman"/>
          <w:sz w:val="32"/>
          <w:szCs w:val="32"/>
        </w:rPr>
      </w:pPr>
    </w:p>
    <w:p w14:paraId="62E2DB4F">
      <w:pPr>
        <w:rPr>
          <w:ins w:id="2128" w:author="闻" w:date="2026-07-01T14:48:20Z"/>
          <w:del w:id="2129" w:author="Administrator" w:date="2026-07-09T16:49:54Z"/>
          <w:rFonts w:ascii="Times New Roman" w:hAnsi="Times New Roman" w:eastAsia="黑体" w:cs="Times New Roman"/>
          <w:sz w:val="32"/>
          <w:szCs w:val="32"/>
        </w:rPr>
      </w:pPr>
    </w:p>
    <w:p w14:paraId="1982DE5F">
      <w:pPr>
        <w:rPr>
          <w:ins w:id="2130" w:author="闻" w:date="2026-07-01T14:48:20Z"/>
          <w:del w:id="2131" w:author="Administrator" w:date="2026-07-09T16:49:54Z"/>
          <w:rFonts w:ascii="Times New Roman" w:hAnsi="Times New Roman" w:eastAsia="黑体" w:cs="Times New Roman"/>
          <w:sz w:val="32"/>
          <w:szCs w:val="32"/>
        </w:rPr>
      </w:pPr>
    </w:p>
    <w:p w14:paraId="4DE1A265">
      <w:pPr>
        <w:rPr>
          <w:ins w:id="2132" w:author="闻" w:date="2026-07-01T14:48:21Z"/>
          <w:del w:id="2133" w:author="Administrator" w:date="2026-07-09T16:49:54Z"/>
          <w:rFonts w:ascii="Times New Roman" w:hAnsi="Times New Roman" w:eastAsia="黑体" w:cs="Times New Roman"/>
          <w:sz w:val="32"/>
          <w:szCs w:val="32"/>
        </w:rPr>
      </w:pPr>
    </w:p>
    <w:p w14:paraId="56F29F5D">
      <w:pPr>
        <w:rPr>
          <w:ins w:id="2134" w:author="橄榄树" w:date="2026-06-24T14:59:29Z"/>
          <w:del w:id="2135" w:author="Administrator" w:date="2026-07-09T16:49:54Z"/>
          <w:rFonts w:ascii="Times New Roman" w:hAnsi="Times New Roman" w:eastAsia="黑体" w:cs="Times New Roman"/>
          <w:sz w:val="32"/>
          <w:szCs w:val="32"/>
        </w:rPr>
      </w:pPr>
    </w:p>
    <w:p w14:paraId="4320C6A5">
      <w:pPr>
        <w:rPr>
          <w:ins w:id="2136" w:author="橄榄树" w:date="2026-06-24T14:59:29Z"/>
          <w:del w:id="2137" w:author="Administrator" w:date="2026-07-09T16:49:54Z"/>
          <w:rFonts w:ascii="Times New Roman" w:hAnsi="Times New Roman" w:eastAsia="黑体" w:cs="Times New Roman"/>
          <w:sz w:val="32"/>
          <w:szCs w:val="32"/>
        </w:rPr>
      </w:pPr>
    </w:p>
    <w:p w14:paraId="3A69B94F">
      <w:pPr>
        <w:rPr>
          <w:ins w:id="2138" w:author="AutoBVT" w:date="2026-06-22T16:37:00Z"/>
          <w:del w:id="2139" w:author="Administrator" w:date="2026-07-09T16:49:54Z"/>
          <w:rFonts w:ascii="Times New Roman" w:hAnsi="Times New Roman" w:eastAsia="黑体" w:cs="Times New Roman"/>
          <w:sz w:val="32"/>
          <w:szCs w:val="32"/>
        </w:rPr>
      </w:pPr>
    </w:p>
    <w:p w14:paraId="18828E34">
      <w:pPr>
        <w:rPr>
          <w:ins w:id="2140" w:author="AutoBVT" w:date="2026-06-22T16:37:00Z"/>
          <w:del w:id="2141" w:author="橄榄树" w:date="2026-06-24T13:13:42Z"/>
          <w:rFonts w:ascii="Times New Roman" w:hAnsi="Times New Roman" w:eastAsia="黑体" w:cs="Times New Roman"/>
          <w:sz w:val="32"/>
          <w:szCs w:val="32"/>
        </w:rPr>
      </w:pPr>
    </w:p>
    <w:p w14:paraId="43D91C09">
      <w:pPr>
        <w:rPr>
          <w:ins w:id="2142" w:author="AutoBVT" w:date="2026-06-22T16:37:00Z"/>
          <w:del w:id="2143" w:author="橄榄树" w:date="2026-06-24T13:13:41Z"/>
          <w:rFonts w:ascii="Times New Roman" w:hAnsi="Times New Roman" w:eastAsia="黑体" w:cs="Times New Roman"/>
          <w:sz w:val="32"/>
          <w:szCs w:val="32"/>
        </w:rPr>
      </w:pPr>
    </w:p>
    <w:p w14:paraId="07A180A5">
      <w:pPr>
        <w:rPr>
          <w:ins w:id="2144" w:author="AutoBVT" w:date="2026-06-22T16:37:00Z"/>
          <w:del w:id="2145" w:author="橄榄树" w:date="2026-06-24T13:13:41Z"/>
          <w:rFonts w:ascii="Times New Roman" w:hAnsi="Times New Roman" w:eastAsia="黑体" w:cs="Times New Roman"/>
          <w:sz w:val="32"/>
          <w:szCs w:val="32"/>
        </w:rPr>
      </w:pPr>
    </w:p>
    <w:p w14:paraId="4283261A">
      <w:pPr>
        <w:rPr>
          <w:ins w:id="2146" w:author="AutoBVT" w:date="2026-06-22T16:37:00Z"/>
          <w:del w:id="2147" w:author="橄榄树" w:date="2026-06-24T13:13:41Z"/>
          <w:rFonts w:ascii="Times New Roman" w:hAnsi="Times New Roman" w:eastAsia="黑体" w:cs="Times New Roman"/>
          <w:sz w:val="32"/>
          <w:szCs w:val="32"/>
        </w:rPr>
      </w:pPr>
    </w:p>
    <w:p w14:paraId="442A9FAA">
      <w:pPr>
        <w:rPr>
          <w:ins w:id="2148" w:author="AutoBVT" w:date="2026-06-22T16:37:00Z"/>
          <w:del w:id="2149" w:author="橄榄树" w:date="2026-06-24T13:13:40Z"/>
          <w:rFonts w:ascii="Times New Roman" w:hAnsi="Times New Roman" w:eastAsia="黑体" w:cs="Times New Roman"/>
          <w:sz w:val="32"/>
          <w:szCs w:val="32"/>
        </w:rPr>
      </w:pPr>
    </w:p>
    <w:p w14:paraId="7BE770D4">
      <w:pPr>
        <w:rPr>
          <w:ins w:id="2150" w:author="AutoBVT" w:date="2026-06-22T16:37:00Z"/>
          <w:del w:id="2151" w:author="橄榄树" w:date="2026-06-24T13:13:40Z"/>
          <w:rFonts w:ascii="Times New Roman" w:hAnsi="Times New Roman" w:eastAsia="黑体" w:cs="Times New Roman"/>
          <w:sz w:val="32"/>
          <w:szCs w:val="32"/>
        </w:rPr>
      </w:pPr>
    </w:p>
    <w:p w14:paraId="52E92B2C">
      <w:pPr>
        <w:rPr>
          <w:ins w:id="2152" w:author="AutoBVT" w:date="2026-06-22T16:37:00Z"/>
          <w:del w:id="2153" w:author="橄榄树" w:date="2026-06-24T13:13:40Z"/>
          <w:rFonts w:ascii="Times New Roman" w:hAnsi="Times New Roman" w:eastAsia="黑体" w:cs="Times New Roman"/>
          <w:sz w:val="32"/>
          <w:szCs w:val="32"/>
        </w:rPr>
      </w:pPr>
    </w:p>
    <w:p w14:paraId="481854E5">
      <w:pPr>
        <w:rPr>
          <w:ins w:id="2154" w:author="AutoBVT" w:date="2026-06-22T16:37:00Z"/>
          <w:del w:id="2155" w:author="橄榄树" w:date="2026-06-24T13:13:40Z"/>
          <w:rFonts w:ascii="Times New Roman" w:hAnsi="Times New Roman" w:eastAsia="黑体" w:cs="Times New Roman"/>
          <w:sz w:val="32"/>
          <w:szCs w:val="32"/>
        </w:rPr>
      </w:pPr>
    </w:p>
    <w:p w14:paraId="753ACEEA">
      <w:pPr>
        <w:rPr>
          <w:del w:id="2156" w:author="橄榄树" w:date="2026-06-24T14:16:28Z"/>
          <w:rFonts w:ascii="Times New Roman" w:hAnsi="Times New Roman" w:eastAsia="黑体" w:cs="Times New Roman"/>
          <w:sz w:val="32"/>
          <w:szCs w:val="32"/>
        </w:rPr>
      </w:pPr>
    </w:p>
    <w:p w14:paraId="4483C484">
      <w:pPr>
        <w:rPr>
          <w:del w:id="2157" w:author="Administrator" w:date="2026-07-09T16:50:01Z"/>
          <w:rFonts w:ascii="Times New Roman" w:hAnsi="Times New Roman" w:eastAsia="黑体" w:cs="Times New Roman"/>
          <w:sz w:val="32"/>
          <w:szCs w:val="32"/>
        </w:rPr>
      </w:pPr>
      <w:del w:id="2158" w:author="Administrator" w:date="2026-07-09T16:50:01Z">
        <w:r>
          <w:rPr>
            <w:rFonts w:ascii="Times New Roman" w:hAnsi="Times New Roman" w:eastAsia="黑体" w:cs="Times New Roman"/>
            <w:sz w:val="32"/>
            <w:szCs w:val="32"/>
          </w:rPr>
          <w:delText>附件1</w:delText>
        </w:r>
      </w:del>
    </w:p>
    <w:p w14:paraId="4F898CB4">
      <w:pPr>
        <w:jc w:val="center"/>
        <w:rPr>
          <w:del w:id="2159" w:author="Administrator" w:date="2026-07-09T16:50:01Z"/>
          <w:rFonts w:ascii="Times New Roman" w:hAnsi="Times New Roman" w:cs="Times New Roman"/>
          <w:b/>
          <w:bCs/>
          <w:sz w:val="40"/>
          <w:szCs w:val="48"/>
        </w:rPr>
      </w:pPr>
      <w:del w:id="2160" w:author="Administrator" w:date="2026-07-09T16:50:01Z">
        <w:r>
          <w:rPr>
            <w:rFonts w:ascii="Times New Roman" w:hAnsi="Times New Roman" w:cs="Times New Roman"/>
            <w:b/>
            <w:bCs/>
            <w:sz w:val="40"/>
            <w:szCs w:val="48"/>
          </w:rPr>
          <w:delText>岗位信息表</w:delText>
        </w:r>
      </w:del>
    </w:p>
    <w:tbl>
      <w:tblPr>
        <w:tblStyle w:val="6"/>
        <w:tblpPr w:leftFromText="180" w:rightFromText="180" w:vertAnchor="text" w:horzAnchor="page" w:tblpX="667" w:tblpY="554"/>
        <w:tblOverlap w:val="never"/>
        <w:tblW w:w="10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0"/>
        <w:gridCol w:w="1035"/>
        <w:gridCol w:w="3509"/>
        <w:gridCol w:w="2896"/>
        <w:gridCol w:w="945"/>
      </w:tblGrid>
      <w:tr w14:paraId="4AB7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  <w:del w:id="2161" w:author="Administrator" w:date="2026-07-09T16:50:01Z"/>
        </w:trPr>
        <w:tc>
          <w:tcPr>
            <w:tcW w:w="905" w:type="dxa"/>
            <w:vAlign w:val="center"/>
          </w:tcPr>
          <w:p w14:paraId="3352054B">
            <w:pPr>
              <w:jc w:val="center"/>
              <w:rPr>
                <w:del w:id="2162" w:author="Administrator" w:date="2026-07-09T16:50:01Z"/>
                <w:rFonts w:ascii="Times New Roman" w:hAnsi="Times New Roman" w:eastAsia="黑体" w:cs="Times New Roman"/>
                <w:sz w:val="28"/>
                <w:szCs w:val="28"/>
              </w:rPr>
            </w:pPr>
            <w:del w:id="2163" w:author="Administrator" w:date="2026-07-09T16:50:01Z">
              <w:r>
                <w:rPr>
                  <w:rFonts w:hint="eastAsia" w:ascii="Times New Roman" w:hAnsi="Times New Roman" w:eastAsia="黑体" w:cs="Times New Roman"/>
                  <w:sz w:val="28"/>
                  <w:szCs w:val="28"/>
                </w:rPr>
                <w:delText>岗位代码</w:delText>
              </w:r>
            </w:del>
          </w:p>
        </w:tc>
        <w:tc>
          <w:tcPr>
            <w:tcW w:w="1180" w:type="dxa"/>
            <w:vAlign w:val="center"/>
          </w:tcPr>
          <w:p w14:paraId="510BE0F1">
            <w:pPr>
              <w:jc w:val="center"/>
              <w:rPr>
                <w:del w:id="2164" w:author="Administrator" w:date="2026-07-09T16:50:01Z"/>
                <w:rFonts w:ascii="Times New Roman" w:hAnsi="Times New Roman" w:eastAsia="黑体" w:cs="Times New Roman"/>
                <w:sz w:val="28"/>
                <w:szCs w:val="28"/>
              </w:rPr>
            </w:pPr>
            <w:del w:id="2165" w:author="Administrator" w:date="2026-07-09T16:50:01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岗位</w:delText>
              </w:r>
            </w:del>
          </w:p>
        </w:tc>
        <w:tc>
          <w:tcPr>
            <w:tcW w:w="1035" w:type="dxa"/>
            <w:vAlign w:val="center"/>
          </w:tcPr>
          <w:p w14:paraId="612D4570">
            <w:pPr>
              <w:jc w:val="center"/>
              <w:rPr>
                <w:del w:id="2166" w:author="Administrator" w:date="2026-07-09T16:50:01Z"/>
                <w:rFonts w:ascii="Times New Roman" w:hAnsi="Times New Roman" w:eastAsia="黑体" w:cs="Times New Roman"/>
                <w:sz w:val="28"/>
                <w:szCs w:val="28"/>
              </w:rPr>
            </w:pPr>
            <w:del w:id="2167" w:author="Administrator" w:date="2026-07-09T16:50:01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聘用人数</w:delText>
              </w:r>
            </w:del>
          </w:p>
        </w:tc>
        <w:tc>
          <w:tcPr>
            <w:tcW w:w="3509" w:type="dxa"/>
            <w:vAlign w:val="center"/>
          </w:tcPr>
          <w:p w14:paraId="32FF76BD">
            <w:pPr>
              <w:jc w:val="center"/>
              <w:rPr>
                <w:del w:id="2168" w:author="Administrator" w:date="2026-07-09T16:50:01Z"/>
                <w:rFonts w:ascii="Times New Roman" w:hAnsi="Times New Roman" w:eastAsia="黑体" w:cs="Times New Roman"/>
                <w:sz w:val="28"/>
                <w:szCs w:val="28"/>
              </w:rPr>
            </w:pPr>
            <w:del w:id="2169" w:author="Administrator" w:date="2026-07-09T16:50:01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岗位要求</w:delText>
              </w:r>
            </w:del>
          </w:p>
        </w:tc>
        <w:tc>
          <w:tcPr>
            <w:tcW w:w="2896" w:type="dxa"/>
            <w:vAlign w:val="center"/>
          </w:tcPr>
          <w:p w14:paraId="34F3FC40">
            <w:pPr>
              <w:jc w:val="center"/>
              <w:rPr>
                <w:del w:id="2170" w:author="Administrator" w:date="2026-07-09T16:50:01Z"/>
                <w:rFonts w:ascii="Times New Roman" w:hAnsi="Times New Roman" w:eastAsia="黑体" w:cs="Times New Roman"/>
                <w:sz w:val="28"/>
                <w:szCs w:val="28"/>
              </w:rPr>
            </w:pPr>
            <w:del w:id="2171" w:author="Administrator" w:date="2026-07-09T16:50:01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经费预算</w:delText>
              </w:r>
            </w:del>
          </w:p>
        </w:tc>
        <w:tc>
          <w:tcPr>
            <w:tcW w:w="945" w:type="dxa"/>
            <w:vAlign w:val="center"/>
          </w:tcPr>
          <w:p w14:paraId="519BAEFE">
            <w:pPr>
              <w:jc w:val="center"/>
              <w:rPr>
                <w:del w:id="2172" w:author="Administrator" w:date="2026-07-09T16:50:01Z"/>
                <w:rFonts w:ascii="Times New Roman" w:hAnsi="Times New Roman" w:eastAsia="黑体" w:cs="Times New Roman"/>
                <w:sz w:val="28"/>
                <w:szCs w:val="28"/>
              </w:rPr>
            </w:pPr>
            <w:del w:id="2173" w:author="Administrator" w:date="2026-07-09T16:50:01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服务年限</w:delText>
              </w:r>
            </w:del>
          </w:p>
        </w:tc>
      </w:tr>
      <w:tr w14:paraId="2B741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5" w:hRule="atLeast"/>
          <w:del w:id="2174" w:author="Administrator" w:date="2026-07-09T16:50:01Z"/>
        </w:trPr>
        <w:tc>
          <w:tcPr>
            <w:tcW w:w="905" w:type="dxa"/>
            <w:vAlign w:val="center"/>
          </w:tcPr>
          <w:p w14:paraId="2904444A">
            <w:pPr>
              <w:widowControl/>
              <w:spacing w:line="480" w:lineRule="exact"/>
              <w:ind w:firstLine="280" w:firstLineChars="100"/>
              <w:jc w:val="both"/>
              <w:rPr>
                <w:del w:id="2175" w:author="Administrator" w:date="2026-07-09T16:50:01Z"/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del w:id="2176" w:author="Administrator" w:date="2026-07-09T16:50:01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0</w:delText>
              </w:r>
            </w:del>
            <w:del w:id="2177" w:author="Administrator" w:date="2026-07-09T16:50:01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1</w:delText>
              </w:r>
            </w:del>
          </w:p>
          <w:p w14:paraId="35C1B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del w:id="2178" w:author="Administrator" w:date="2026-07-09T16:50:01Z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del w:id="2179" w:author="Administrator" w:date="2026-07-09T16:50:01Z">
              <w:r>
                <w:rPr>
                  <w:rFonts w:hint="default" w:ascii="Times New Roman" w:hAnsi="Times New Roman" w:eastAsia="仿宋_GB2312" w:cs="Times New Roman"/>
                  <w:sz w:val="28"/>
                  <w:szCs w:val="28"/>
                  <w:lang w:val="en-US" w:eastAsia="zh-CN"/>
                </w:rPr>
                <w:delText>02</w:delText>
              </w:r>
            </w:del>
          </w:p>
        </w:tc>
        <w:tc>
          <w:tcPr>
            <w:tcW w:w="1180" w:type="dxa"/>
            <w:vAlign w:val="center"/>
          </w:tcPr>
          <w:p w14:paraId="4B11C4B1">
            <w:pPr>
              <w:widowControl/>
              <w:spacing w:line="480" w:lineRule="exact"/>
              <w:jc w:val="center"/>
              <w:rPr>
                <w:del w:id="2180" w:author="Administrator" w:date="2026-07-09T16:50:01Z"/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del w:id="2181" w:author="Administrator" w:date="2026-07-09T16:50:01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delText>机关编外岗位</w:delText>
              </w:r>
            </w:del>
          </w:p>
          <w:p w14:paraId="079D4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del w:id="2182" w:author="Administrator" w:date="2026-07-09T16:50:01Z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del w:id="2183" w:author="Administrator" w:date="2026-07-09T16:50:01Z">
              <w:r>
                <w:rPr>
                  <w:rFonts w:hint="default" w:ascii="Times New Roman" w:hAnsi="Times New Roman" w:eastAsia="仿宋_GB2312" w:cs="Times New Roman"/>
                  <w:sz w:val="28"/>
                  <w:szCs w:val="28"/>
                  <w:lang w:val="en-US" w:eastAsia="zh-CN"/>
                </w:rPr>
                <w:delText>综治巡防队员岗位</w:delText>
              </w:r>
            </w:del>
          </w:p>
        </w:tc>
        <w:tc>
          <w:tcPr>
            <w:tcW w:w="1035" w:type="dxa"/>
            <w:vAlign w:val="center"/>
          </w:tcPr>
          <w:p w14:paraId="4FE7DEA4">
            <w:pPr>
              <w:widowControl/>
              <w:spacing w:line="480" w:lineRule="exact"/>
              <w:ind w:firstLine="280" w:firstLineChars="100"/>
              <w:jc w:val="both"/>
              <w:rPr>
                <w:del w:id="2184" w:author="Administrator" w:date="2026-07-09T16:50:01Z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del w:id="2185" w:author="Administrator" w:date="2026-07-09T16:50:01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8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delText>4</w:delText>
              </w:r>
            </w:del>
            <w:ins w:id="2186" w:author="闻" w:date="2026-07-01T14:49:25Z">
              <w:del w:id="2187" w:author="Administrator" w:date="2026-07-09T16:50:01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2</w:delText>
                </w:r>
              </w:del>
            </w:ins>
          </w:p>
          <w:p w14:paraId="48C62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del w:id="2188" w:author="Administrator" w:date="2026-07-09T16:50:01Z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del w:id="2189" w:author="Administrator" w:date="2026-07-09T16:50:01Z">
              <w:r>
                <w:rPr>
                  <w:rFonts w:hint="default" w:ascii="Times New Roman" w:hAnsi="Times New Roman" w:eastAsia="仿宋_GB2312" w:cs="Times New Roman"/>
                  <w:sz w:val="28"/>
                  <w:szCs w:val="28"/>
                  <w:lang w:val="en-US" w:eastAsia="zh-CN"/>
                </w:rPr>
                <w:delText>1</w:delText>
              </w:r>
            </w:del>
          </w:p>
        </w:tc>
        <w:tc>
          <w:tcPr>
            <w:tcW w:w="3509" w:type="dxa"/>
            <w:vAlign w:val="center"/>
          </w:tcPr>
          <w:p w14:paraId="05C5B7A6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480" w:lineRule="exact"/>
              <w:rPr>
                <w:del w:id="2190" w:author="Administrator" w:date="2026-07-09T16:50:01Z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del w:id="2191" w:author="Administrator" w:date="2026-07-09T16:50:01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1.</w:delText>
              </w:r>
            </w:del>
            <w:del w:id="2192" w:author="Administrator" w:date="2026-07-09T16:50:01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学历：</w:delText>
              </w:r>
            </w:del>
            <w:del w:id="2193" w:author="Administrator" w:date="2026-07-09T16:50:01Z">
              <w:r>
                <w:rPr>
                  <w:rFonts w:hint="default" w:ascii="Times New Roman" w:hAnsi="Times New Roman" w:eastAsia="仿宋_GB2312" w:cs="Times New Roman"/>
                  <w:sz w:val="28"/>
                  <w:szCs w:val="28"/>
                  <w:lang w:val="en-US" w:eastAsia="zh-CN"/>
                </w:rPr>
                <w:delText>大专及以上；</w:delText>
              </w:r>
            </w:del>
          </w:p>
          <w:p w14:paraId="0C9E8A2C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480" w:lineRule="exact"/>
              <w:rPr>
                <w:del w:id="2194" w:author="Administrator" w:date="2026-07-09T16:50:01Z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del w:id="2195" w:author="Administrator" w:date="2026-07-09T16:50:01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8"/>
                  <w:szCs w:val="28"/>
                  <w14:textFill>
                    <w14:solidFill>
                      <w14:schemeClr w14:val="tx1"/>
                    </w14:solidFill>
                  </w14:textFill>
                </w:rPr>
                <w:delText>2.年龄：</w:delText>
              </w:r>
            </w:del>
            <w:del w:id="2196" w:author="Administrator" w:date="2026-07-09T16:50:01Z">
              <w:r>
                <w:rPr>
                  <w:rFonts w:hint="default" w:ascii="Times New Roman" w:hAnsi="Times New Roman" w:eastAsia="仿宋_GB2312" w:cs="Times New Roman"/>
                  <w:sz w:val="28"/>
                  <w:szCs w:val="28"/>
                  <w:lang w:val="en-US" w:eastAsia="zh-CN"/>
                </w:rPr>
                <w:delText>35</w:delText>
              </w:r>
            </w:del>
            <w:ins w:id="2197" w:author="橄榄树" w:date="2026-06-24T14:19:00Z">
              <w:del w:id="2198" w:author="Administrator" w:date="2026-07-09T16:50:01Z">
                <w:r>
                  <w:rPr>
                    <w:rFonts w:hint="eastAsia" w:ascii="Times New Roman" w:hAnsi="Times New Roman" w:eastAsia="仿宋_GB2312" w:cs="Times New Roman"/>
                    <w:sz w:val="28"/>
                    <w:szCs w:val="28"/>
                    <w:lang w:val="en-US" w:eastAsia="zh-CN"/>
                  </w:rPr>
                  <w:delText>8</w:delText>
                </w:r>
              </w:del>
            </w:ins>
            <w:del w:id="2199" w:author="Administrator" w:date="2026-07-09T16:50:01Z">
              <w:r>
                <w:rPr>
                  <w:rFonts w:hint="default" w:ascii="Times New Roman" w:hAnsi="Times New Roman" w:eastAsia="仿宋_GB2312" w:cs="Times New Roman"/>
                  <w:sz w:val="28"/>
                  <w:szCs w:val="28"/>
                  <w:lang w:val="en-US" w:eastAsia="zh-CN"/>
                </w:rPr>
                <w:delText>周岁及以下；</w:delText>
              </w:r>
            </w:del>
          </w:p>
          <w:p w14:paraId="126941BF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480" w:lineRule="exact"/>
              <w:rPr>
                <w:del w:id="2201" w:author="Administrator" w:date="2026-07-09T16:50:01Z"/>
              </w:rPr>
              <w:pPrChange w:id="2200" w:author="橄榄树" w:date="2026-06-24T16:09:40Z">
                <w:pPr/>
              </w:pPrChange>
            </w:pPr>
          </w:p>
          <w:p w14:paraId="37FBE9BB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480" w:lineRule="exact"/>
              <w:rPr>
                <w:del w:id="2202" w:author="Administrator" w:date="2026-07-09T16:50:01Z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del w:id="2203" w:author="Administrator" w:date="2026-07-09T16:50:01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8"/>
                  <w:szCs w:val="28"/>
                  <w14:textFill>
                    <w14:solidFill>
                      <w14:schemeClr w14:val="tx1"/>
                    </w14:solidFill>
                  </w14:textFill>
                </w:rPr>
                <w:delText>3.专业：不限</w:delText>
              </w:r>
            </w:del>
            <w:del w:id="2204" w:author="Administrator" w:date="2026-07-09T16:50:01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8"/>
                  <w:szCs w:val="28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delText>；</w:delText>
              </w:r>
            </w:del>
          </w:p>
          <w:p w14:paraId="76F397A0">
            <w:pPr>
              <w:spacing w:line="480" w:lineRule="exact"/>
              <w:rPr>
                <w:del w:id="2205" w:author="Administrator" w:date="2026-07-09T16:50:01Z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del w:id="2206" w:author="Administrator" w:date="2026-07-09T16:50:01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8"/>
                  <w:szCs w:val="28"/>
                  <w14:textFill>
                    <w14:solidFill>
                      <w14:schemeClr w14:val="tx1"/>
                    </w14:solidFill>
                  </w14:textFill>
                </w:rPr>
                <w:delText>4</w:delText>
              </w:r>
            </w:del>
            <w:del w:id="2207" w:author="Administrator" w:date="2026-07-09T16:50:01Z">
              <w:r>
                <w:rPr>
                  <w:rFonts w:hint="eastAsia" w:ascii="仿宋_GB2312" w:hAnsi="仿宋_GB2312" w:eastAsia="仿宋_GB2312" w:cs="仿宋_GB2312"/>
                  <w:color w:val="000000" w:themeColor="text1"/>
                  <w:sz w:val="28"/>
                  <w:szCs w:val="28"/>
                  <w14:textFill>
                    <w14:solidFill>
                      <w14:schemeClr w14:val="tx1"/>
                    </w14:solidFill>
                  </w14:textFill>
                </w:rPr>
                <w:delText>.其他：</w:delText>
              </w:r>
            </w:del>
            <w:del w:id="2208" w:author="Administrator" w:date="2026-07-09T16:50:01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lang w:val="en-US" w:eastAsia="zh-CN"/>
                </w:rPr>
                <w:delText>男女不限。</w:delText>
              </w:r>
            </w:del>
          </w:p>
          <w:p w14:paraId="57A51938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480" w:lineRule="exact"/>
              <w:rPr>
                <w:del w:id="2209" w:author="Administrator" w:date="2026-07-09T16:50:01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1CF1A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del w:id="2210" w:author="Administrator" w:date="2026-07-09T16:50:01Z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del w:id="2211" w:author="Administrator" w:date="2026-07-09T16:50:01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8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delText>1.学历：大专及以上；</w:delText>
              </w:r>
            </w:del>
          </w:p>
          <w:p w14:paraId="0F12E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del w:id="2212" w:author="Administrator" w:date="2026-07-09T16:50:01Z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del w:id="2213" w:author="Administrator" w:date="2026-07-09T16:50:01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8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delText>2.年龄：40周岁及以下（共产党员、烈士或因公牺牲人员的配偶子女、见义勇为先进个人、退役军人可放宽至45周岁以下）；</w:delText>
              </w:r>
            </w:del>
          </w:p>
          <w:p w14:paraId="3E07CFB8">
            <w:pPr>
              <w:widowControl/>
              <w:spacing w:line="480" w:lineRule="exact"/>
              <w:rPr>
                <w:del w:id="2214" w:author="Administrator" w:date="2026-07-09T16:50:01Z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del w:id="2215" w:author="Administrator" w:date="2026-07-09T16:50:01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8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delText>3.</w:delText>
              </w:r>
            </w:del>
            <w:del w:id="2216" w:author="Administrator" w:date="2026-07-09T16:50:01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专业：不限</w:delText>
              </w:r>
            </w:del>
            <w:del w:id="2217" w:author="Administrator" w:date="2026-07-09T16:50:01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8"/>
                  <w:szCs w:val="3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delText>；</w:delText>
              </w:r>
            </w:del>
          </w:p>
          <w:p w14:paraId="2D5C4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del w:id="2218" w:author="Administrator" w:date="2026-07-09T16:50:01Z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del w:id="2219" w:author="Administrator" w:date="2026-07-09T16:50:01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8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delText>4.其他：男女不限。</w:delText>
              </w:r>
            </w:del>
          </w:p>
        </w:tc>
        <w:tc>
          <w:tcPr>
            <w:tcW w:w="2896" w:type="dxa"/>
            <w:vAlign w:val="center"/>
          </w:tcPr>
          <w:p w14:paraId="6D5540A3">
            <w:pPr>
              <w:widowControl/>
              <w:spacing w:line="480" w:lineRule="exact"/>
              <w:jc w:val="both"/>
              <w:rPr>
                <w:del w:id="2220" w:author="Administrator" w:date="2026-07-09T16:50:01Z"/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del w:id="2221" w:author="Administrator" w:date="2026-07-09T16:50:01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delText>4</w:delText>
              </w:r>
            </w:del>
            <w:del w:id="2222" w:author="Administrator" w:date="2026-07-09T16:50:01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delText>.3</w:delText>
              </w:r>
            </w:del>
            <w:del w:id="2223" w:author="Administrator" w:date="2026-07-09T16:50:01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万元</w:delText>
              </w:r>
            </w:del>
            <w:del w:id="2224" w:author="Administrator" w:date="2026-07-09T16:50:01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/</w:delText>
              </w:r>
            </w:del>
            <w:del w:id="2225" w:author="Administrator" w:date="2026-07-09T16:50:01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人</w:delText>
              </w:r>
            </w:del>
            <w:del w:id="2226" w:author="Administrator" w:date="2026-07-09T16:50:01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/</w:delText>
              </w:r>
            </w:del>
            <w:del w:id="2227" w:author="Administrator" w:date="2026-07-09T16:50:01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年（包括单位及个人“五险”缴纳金额、基本工资、绩效、其他福利、</w:delText>
              </w:r>
            </w:del>
            <w:del w:id="2228" w:author="Administrator" w:date="2026-07-09T16:50:01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highlight w:val="none"/>
                  <w:rPrChange w:id="2229" w:author="橄榄树" w:date="2026-06-24T14:18:44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:highlight w:val="yellow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劳务派遣管理费</w:delText>
              </w:r>
            </w:del>
            <w:del w:id="2231" w:author="Administrator" w:date="2026-07-09T16:50:01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等全部费用）</w:delText>
              </w:r>
            </w:del>
          </w:p>
          <w:p w14:paraId="0E6E9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del w:id="2232" w:author="Administrator" w:date="2026-07-09T16:50:01Z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del w:id="2233" w:author="Administrator" w:date="2026-07-09T16:50:01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8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delText>5.2</w:delText>
              </w:r>
            </w:del>
            <w:del w:id="2234" w:author="Administrator" w:date="2026-07-09T16:50:01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万元/人/年（包括单位及个人“五险”缴纳金额、基本工资、绩效、其他福利、</w:delText>
              </w:r>
            </w:del>
            <w:del w:id="2235" w:author="Administrator" w:date="2026-07-09T16:50:01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8"/>
                  <w:szCs w:val="32"/>
                  <w:highlight w:val="none"/>
                  <w:rPrChange w:id="2236" w:author="橄榄树" w:date="2026-06-24T14:18:50Z"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:highlight w:val="yellow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劳务派遣管理费</w:delText>
              </w:r>
            </w:del>
            <w:del w:id="2238" w:author="Administrator" w:date="2026-07-09T16:50:01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等全部费用）</w:delText>
              </w:r>
            </w:del>
          </w:p>
        </w:tc>
        <w:tc>
          <w:tcPr>
            <w:tcW w:w="945" w:type="dxa"/>
            <w:vAlign w:val="center"/>
          </w:tcPr>
          <w:p w14:paraId="3DC85535">
            <w:pPr>
              <w:widowControl/>
              <w:spacing w:line="480" w:lineRule="exact"/>
              <w:jc w:val="both"/>
              <w:rPr>
                <w:del w:id="2239" w:author="Administrator" w:date="2026-07-09T16:50:01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del w:id="2240" w:author="Administrator" w:date="2026-07-09T16:50:01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2</w:delText>
              </w:r>
            </w:del>
            <w:del w:id="2241" w:author="Administrator" w:date="2026-07-09T16:50:01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年</w:delText>
              </w:r>
            </w:del>
          </w:p>
          <w:p w14:paraId="7E279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del w:id="2242" w:author="Administrator" w:date="2026-07-09T16:50:01Z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del w:id="2243" w:author="Administrator" w:date="2026-07-09T16:50:01Z">
              <w:r>
                <w:rPr>
                  <w:rFonts w:hint="default" w:ascii="Times New Roman" w:hAnsi="Times New Roman" w:eastAsia="仿宋_GB2312" w:cs="Times New Roman"/>
                  <w:sz w:val="28"/>
                  <w:szCs w:val="28"/>
                </w:rPr>
                <w:delText>2年</w:delText>
              </w:r>
            </w:del>
          </w:p>
        </w:tc>
      </w:tr>
    </w:tbl>
    <w:p w14:paraId="1620DDF3">
      <w:pPr>
        <w:rPr>
          <w:del w:id="2244" w:author="Administrator" w:date="2026-07-09T16:50:01Z"/>
          <w:rFonts w:ascii="Times New Roman" w:hAnsi="Times New Roman" w:cs="Times New Roman"/>
          <w:sz w:val="36"/>
          <w:szCs w:val="44"/>
        </w:rPr>
      </w:pPr>
    </w:p>
    <w:p w14:paraId="17EEE761">
      <w:pPr>
        <w:widowControl/>
        <w:spacing w:line="480" w:lineRule="exact"/>
        <w:ind w:firstLine="0" w:firstLineChars="0"/>
        <w:rPr>
          <w:del w:id="2246" w:author="Administrator" w:date="2026-07-09T16:50:01Z"/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  <w:rPrChange w:id="2247" w:author="橄榄树" w:date="2026-06-24T13:26:36Z">
            <w:rPr>
              <w:del w:id="2248" w:author="Administrator" w:date="2026-07-09T16:50:01Z"/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</w:rPrChange>
        </w:rPr>
        <w:pPrChange w:id="2245" w:author="闻" w:date="2026-07-01T14:49:53Z">
          <w:pPr>
            <w:widowControl/>
            <w:spacing w:line="520" w:lineRule="exact"/>
            <w:ind w:firstLine="643" w:firstLineChars="200"/>
          </w:pPr>
        </w:pPrChange>
      </w:pPr>
      <w:del w:id="2249" w:author="Administrator" w:date="2026-07-09T16:50:01Z">
        <w:r>
          <w:rPr>
            <w:rFonts w:hint="eastAsia" w:ascii="仿宋_GB2312" w:hAnsi="仿宋_GB2312" w:eastAsia="仿宋_GB2312" w:cs="仿宋_GB2312"/>
            <w:b/>
            <w:bCs/>
            <w:kern w:val="0"/>
            <w:sz w:val="28"/>
            <w:szCs w:val="28"/>
            <w:shd w:val="clear" w:color="auto" w:fill="FFFFFF"/>
            <w:rPrChange w:id="2250" w:author="橄榄树" w:date="2026-06-24T13:26:17Z">
              <w:rPr>
                <w:rFonts w:ascii="Times New Roman" w:hAnsi="Times New Roman" w:eastAsia="仿宋" w:cs="Times New Roman"/>
                <w:b/>
                <w:bCs/>
                <w:kern w:val="0"/>
                <w:sz w:val="32"/>
                <w:szCs w:val="32"/>
                <w:shd w:val="clear" w:color="auto" w:fill="FFFFFF"/>
              </w:rPr>
            </w:rPrChange>
          </w:rPr>
          <w:delText>注：</w:delText>
        </w:r>
      </w:del>
      <w:ins w:id="2252" w:author="橄榄树" w:date="2026-06-24T13:24:07Z">
        <w:del w:id="2253" w:author="Administrator" w:date="2026-07-09T16:50:01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254" w:author="橄榄树" w:date="2026-06-24T13:26:36Z">
                <w:rPr>
                  <w:rFonts w:hint="default" w:ascii="Times New Roman" w:hAnsi="Times New Roman" w:eastAsia="仿宋_GB2312" w:cs="Times New Roman"/>
                  <w:kern w:val="0"/>
                  <w:sz w:val="24"/>
                  <w:szCs w:val="24"/>
                  <w:shd w:val="clear" w:color="auto" w:fill="FFFFFF"/>
                </w:rPr>
              </w:rPrChange>
            </w:rPr>
            <w:delText>1.年龄3</w:delText>
          </w:r>
        </w:del>
      </w:ins>
      <w:ins w:id="2257" w:author="橄榄树" w:date="2026-06-24T14:19:10Z">
        <w:del w:id="2258" w:author="Administrator" w:date="2026-07-09T16:50:01Z">
          <w:r>
            <w:rPr>
              <w:rFonts w:hint="eastAsia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</w:rPr>
            <w:delText>8</w:delText>
          </w:r>
        </w:del>
      </w:ins>
      <w:ins w:id="2259" w:author="橄榄树" w:date="2026-06-24T13:24:07Z">
        <w:del w:id="2260" w:author="Administrator" w:date="2026-07-09T16:50:01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261" w:author="橄榄树" w:date="2026-06-24T13:26:36Z">
                <w:rPr>
                  <w:rFonts w:hint="default" w:ascii="Times New Roman" w:hAnsi="Times New Roman" w:eastAsia="仿宋_GB2312" w:cs="Times New Roman"/>
                  <w:kern w:val="0"/>
                  <w:sz w:val="24"/>
                  <w:szCs w:val="24"/>
                  <w:shd w:val="clear" w:color="auto" w:fill="FFFFFF"/>
                </w:rPr>
              </w:rPrChange>
            </w:rPr>
            <w:delText>周岁及以下是指19</w:delText>
          </w:r>
        </w:del>
      </w:ins>
      <w:ins w:id="2264" w:author="橄榄树" w:date="2026-06-24T14:19:17Z">
        <w:del w:id="2265" w:author="Administrator" w:date="2026-07-09T16:50:01Z">
          <w:r>
            <w:rPr>
              <w:rFonts w:hint="eastAsia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</w:rPr>
            <w:delText>87</w:delText>
          </w:r>
        </w:del>
      </w:ins>
      <w:ins w:id="2266" w:author="橄榄树" w:date="2026-06-24T13:24:07Z">
        <w:del w:id="2267" w:author="Administrator" w:date="2026-07-09T16:50:01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268" w:author="橄榄树" w:date="2026-06-24T13:26:36Z">
                <w:rPr>
                  <w:rFonts w:hint="default" w:ascii="Times New Roman" w:hAnsi="Times New Roman" w:eastAsia="仿宋_GB2312" w:cs="Times New Roman"/>
                  <w:kern w:val="0"/>
                  <w:sz w:val="24"/>
                  <w:szCs w:val="24"/>
                  <w:shd w:val="clear" w:color="auto" w:fill="FFFFFF"/>
                </w:rPr>
              </w:rPrChange>
            </w:rPr>
            <w:delText>年</w:delText>
          </w:r>
        </w:del>
      </w:ins>
      <w:ins w:id="2271" w:author="橄榄树" w:date="2026-06-24T13:24:07Z">
        <w:del w:id="2272" w:author="Administrator" w:date="2026-07-09T16:50:01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2273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 xml:space="preserve">  </w:delText>
          </w:r>
        </w:del>
      </w:ins>
      <w:ins w:id="2276" w:author="闻" w:date="2026-07-09T11:27:59Z">
        <w:del w:id="2277" w:author="Administrator" w:date="2026-07-09T16:50:01Z">
          <w:r>
            <w:rPr>
              <w:rFonts w:hint="eastAsia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</w:rPr>
            <w:delText>7</w:delText>
          </w:r>
        </w:del>
      </w:ins>
      <w:ins w:id="2278" w:author="橄榄树" w:date="2026-06-24T13:24:07Z">
        <w:del w:id="2279" w:author="Administrator" w:date="2026-07-09T16:50:01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280" w:author="橄榄树" w:date="2026-06-24T13:26:36Z">
                <w:rPr>
                  <w:rFonts w:hint="default" w:ascii="Times New Roman" w:hAnsi="Times New Roman" w:eastAsia="仿宋_GB2312" w:cs="Times New Roman"/>
                  <w:kern w:val="0"/>
                  <w:sz w:val="24"/>
                  <w:szCs w:val="24"/>
                  <w:shd w:val="clear" w:color="auto" w:fill="FFFFFF"/>
                </w:rPr>
              </w:rPrChange>
            </w:rPr>
            <w:delText>月</w:delText>
          </w:r>
        </w:del>
      </w:ins>
      <w:ins w:id="2283" w:author="橄榄树" w:date="2026-06-24T13:24:07Z">
        <w:del w:id="2284" w:author="Administrator" w:date="2026-07-09T16:50:01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2285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 xml:space="preserve">  </w:delText>
          </w:r>
        </w:del>
      </w:ins>
      <w:ins w:id="2288" w:author="闻" w:date="2026-07-09T11:33:50Z">
        <w:del w:id="2289" w:author="Administrator" w:date="2026-07-09T16:50:01Z">
          <w:r>
            <w:rPr>
              <w:rFonts w:hint="eastAsia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</w:rPr>
            <w:delText>9</w:delText>
          </w:r>
        </w:del>
      </w:ins>
      <w:ins w:id="2290" w:author="橄榄树" w:date="2026-06-24T13:24:07Z">
        <w:del w:id="2291" w:author="Administrator" w:date="2026-07-09T16:50:01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292" w:author="橄榄树" w:date="2026-06-24T13:26:36Z">
                <w:rPr>
                  <w:rFonts w:hint="default" w:ascii="Times New Roman" w:hAnsi="Times New Roman" w:eastAsia="仿宋_GB2312" w:cs="Times New Roman"/>
                  <w:kern w:val="0"/>
                  <w:sz w:val="24"/>
                  <w:szCs w:val="24"/>
                  <w:shd w:val="clear" w:color="auto" w:fill="FFFFFF"/>
                </w:rPr>
              </w:rPrChange>
            </w:rPr>
            <w:delText>日以后出生（不含19</w:delText>
          </w:r>
        </w:del>
      </w:ins>
      <w:ins w:id="2295" w:author="橄榄树" w:date="2026-06-24T14:19:23Z">
        <w:del w:id="2296" w:author="Administrator" w:date="2026-07-09T16:50:01Z">
          <w:r>
            <w:rPr>
              <w:rFonts w:hint="eastAsia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</w:rPr>
            <w:delText>87</w:delText>
          </w:r>
        </w:del>
      </w:ins>
      <w:ins w:id="2297" w:author="橄榄树" w:date="2026-06-24T13:24:07Z">
        <w:del w:id="2298" w:author="Administrator" w:date="2026-07-09T16:50:01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299" w:author="橄榄树" w:date="2026-06-24T13:26:36Z">
                <w:rPr>
                  <w:rFonts w:hint="default" w:ascii="Times New Roman" w:hAnsi="Times New Roman" w:eastAsia="仿宋_GB2312" w:cs="Times New Roman"/>
                  <w:kern w:val="0"/>
                  <w:sz w:val="24"/>
                  <w:szCs w:val="24"/>
                  <w:shd w:val="clear" w:color="auto" w:fill="FFFFFF"/>
                </w:rPr>
              </w:rPrChange>
            </w:rPr>
            <w:delText>年</w:delText>
          </w:r>
        </w:del>
      </w:ins>
      <w:ins w:id="2302" w:author="橄榄树" w:date="2026-06-24T13:24:07Z">
        <w:del w:id="2303" w:author="Administrator" w:date="2026-07-09T16:50:01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2304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 xml:space="preserve">  </w:delText>
          </w:r>
        </w:del>
      </w:ins>
      <w:ins w:id="2307" w:author="闻" w:date="2026-07-09T11:31:55Z">
        <w:del w:id="2308" w:author="Administrator" w:date="2026-07-09T16:50:01Z">
          <w:r>
            <w:rPr>
              <w:rFonts w:hint="eastAsia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</w:rPr>
            <w:delText>7</w:delText>
          </w:r>
        </w:del>
      </w:ins>
      <w:ins w:id="2309" w:author="橄榄树" w:date="2026-06-24T13:24:07Z">
        <w:del w:id="2310" w:author="Administrator" w:date="2026-07-09T16:50:01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311" w:author="橄榄树" w:date="2026-06-24T13:26:36Z">
                <w:rPr>
                  <w:rFonts w:hint="default" w:ascii="Times New Roman" w:hAnsi="Times New Roman" w:eastAsia="仿宋_GB2312" w:cs="Times New Roman"/>
                  <w:kern w:val="0"/>
                  <w:sz w:val="24"/>
                  <w:szCs w:val="24"/>
                  <w:shd w:val="clear" w:color="auto" w:fill="FFFFFF"/>
                </w:rPr>
              </w:rPrChange>
            </w:rPr>
            <w:delText>月</w:delText>
          </w:r>
        </w:del>
      </w:ins>
      <w:ins w:id="2314" w:author="橄榄树" w:date="2026-06-24T13:24:07Z">
        <w:del w:id="2315" w:author="Administrator" w:date="2026-07-09T16:50:01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2316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 xml:space="preserve">  </w:delText>
          </w:r>
        </w:del>
      </w:ins>
      <w:ins w:id="2319" w:author="闻" w:date="2026-07-09T11:33:53Z">
        <w:del w:id="2320" w:author="Administrator" w:date="2026-07-09T16:50:01Z">
          <w:r>
            <w:rPr>
              <w:rFonts w:hint="eastAsia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</w:rPr>
            <w:delText>9</w:delText>
          </w:r>
        </w:del>
      </w:ins>
      <w:ins w:id="2321" w:author="橄榄树" w:date="2026-06-24T13:24:07Z">
        <w:del w:id="2322" w:author="Administrator" w:date="2026-07-09T16:50:01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323" w:author="橄榄树" w:date="2026-06-24T13:26:36Z">
                <w:rPr>
                  <w:rFonts w:hint="default" w:ascii="Times New Roman" w:hAnsi="Times New Roman" w:eastAsia="仿宋_GB2312" w:cs="Times New Roman"/>
                  <w:kern w:val="0"/>
                  <w:sz w:val="24"/>
                  <w:szCs w:val="24"/>
                  <w:shd w:val="clear" w:color="auto" w:fill="FFFFFF"/>
                </w:rPr>
              </w:rPrChange>
            </w:rPr>
            <w:delText>日）</w:delText>
          </w:r>
        </w:del>
      </w:ins>
      <w:ins w:id="2326" w:author="橄榄树" w:date="2026-06-24T13:24:07Z">
        <w:del w:id="2327" w:author="Administrator" w:date="2026-07-09T16:50:01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328" w:author="橄榄树" w:date="2026-06-24T13:26:36Z">
                <w:rPr>
                  <w:rFonts w:hint="default" w:ascii="Times New Roman" w:hAnsi="Times New Roman" w:eastAsia="仿宋_GB2312" w:cs="Times New Roman"/>
                  <w:kern w:val="0"/>
                  <w:sz w:val="24"/>
                  <w:szCs w:val="24"/>
                  <w:shd w:val="clear" w:color="auto" w:fill="FFFFFF"/>
                </w:rPr>
              </w:rPrChange>
            </w:rPr>
            <w:delText>，</w:delText>
          </w:r>
        </w:del>
      </w:ins>
      <w:ins w:id="2331" w:author="橄榄树" w:date="2026-06-24T13:24:07Z">
        <w:del w:id="2332" w:author="Administrator" w:date="2026-07-09T16:50:01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2333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>年</w:delText>
          </w:r>
        </w:del>
      </w:ins>
      <w:ins w:id="2336" w:author="橄榄树" w:date="2026-06-24T13:24:07Z">
        <w:del w:id="2337" w:author="Administrator" w:date="2026-07-09T16:50:01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2338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>龄40周岁以下是指198</w:delText>
          </w:r>
        </w:del>
      </w:ins>
      <w:ins w:id="2341" w:author="橄榄树" w:date="2026-06-24T14:19:41Z">
        <w:del w:id="2342" w:author="Administrator" w:date="2026-07-09T16:50:01Z">
          <w:r>
            <w:rPr>
              <w:rFonts w:hint="eastAsia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</w:rPr>
            <w:delText>6</w:delText>
          </w:r>
        </w:del>
      </w:ins>
      <w:ins w:id="2343" w:author="橄榄树" w:date="2026-06-24T13:24:07Z">
        <w:del w:id="2344" w:author="Administrator" w:date="2026-07-09T16:50:01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2345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>年  月  日以后出生（不含198</w:delText>
          </w:r>
        </w:del>
      </w:ins>
      <w:ins w:id="2348" w:author="橄榄树" w:date="2026-06-24T14:19:47Z">
        <w:del w:id="2349" w:author="Administrator" w:date="2026-07-09T16:50:01Z">
          <w:r>
            <w:rPr>
              <w:rFonts w:hint="eastAsia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</w:rPr>
            <w:delText>6</w:delText>
          </w:r>
        </w:del>
      </w:ins>
      <w:ins w:id="2350" w:author="橄榄树" w:date="2026-06-24T13:24:07Z">
        <w:del w:id="2351" w:author="Administrator" w:date="2026-07-09T16:50:01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2352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>年  月  日），45周岁以下是指198</w:delText>
          </w:r>
        </w:del>
      </w:ins>
      <w:ins w:id="2355" w:author="橄榄树" w:date="2026-06-24T14:20:08Z">
        <w:del w:id="2356" w:author="Administrator" w:date="2026-07-09T16:50:01Z">
          <w:r>
            <w:rPr>
              <w:rFonts w:hint="eastAsia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</w:rPr>
            <w:delText>1</w:delText>
          </w:r>
        </w:del>
      </w:ins>
      <w:ins w:id="2357" w:author="橄榄树" w:date="2026-06-24T13:24:07Z">
        <w:del w:id="2358" w:author="Administrator" w:date="2026-07-09T16:50:01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2359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>年  月  日以后出生（不含198</w:delText>
          </w:r>
        </w:del>
      </w:ins>
      <w:ins w:id="2362" w:author="橄榄树" w:date="2026-06-24T14:21:50Z">
        <w:del w:id="2363" w:author="Administrator" w:date="2026-07-09T16:50:01Z">
          <w:r>
            <w:rPr>
              <w:rFonts w:hint="eastAsia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</w:rPr>
            <w:delText>1</w:delText>
          </w:r>
        </w:del>
      </w:ins>
      <w:ins w:id="2364" w:author="橄榄树" w:date="2026-06-24T13:24:07Z">
        <w:del w:id="2365" w:author="Administrator" w:date="2026-07-09T16:50:01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2366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>年  月  日）</w:delText>
          </w:r>
        </w:del>
      </w:ins>
      <w:del w:id="2369" w:author="Administrator" w:date="2026-07-09T16:50:01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370" w:author="橄榄树" w:date="2026-06-24T13:26:36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1.年龄38</w:delText>
        </w:r>
      </w:del>
      <w:ins w:id="2372" w:author="AutoBVT" w:date="2026-06-22T16:42:00Z">
        <w:del w:id="2373" w:author="Administrator" w:date="2026-07-09T16:50:01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374" w:author="橄榄树" w:date="2026-06-24T13:26:36Z">
                <w:rPr>
                  <w:rFonts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3</w:delText>
          </w:r>
        </w:del>
      </w:ins>
      <w:ins w:id="2377" w:author="AutoBVT" w:date="2026-06-22T16:42:00Z">
        <w:del w:id="2378" w:author="Administrator" w:date="2026-07-09T16:50:01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379" w:author="橄榄树" w:date="2026-06-24T13:26:36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8</w:delText>
          </w:r>
        </w:del>
      </w:ins>
      <w:del w:id="2382" w:author="Administrator" w:date="2026-07-09T16:50:01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383" w:author="橄榄树" w:date="2026-06-24T13:26:36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周岁及以下是指1988</w:delText>
        </w:r>
      </w:del>
      <w:ins w:id="2385" w:author="AutoBVT" w:date="2026-06-22T16:42:00Z">
        <w:del w:id="2386" w:author="Administrator" w:date="2026-07-09T16:50:01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387" w:author="橄榄树" w:date="2026-06-24T13:26:36Z">
                <w:rPr>
                  <w:rFonts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198</w:delText>
          </w:r>
        </w:del>
      </w:ins>
      <w:ins w:id="2390" w:author="AutoBVT" w:date="2026-06-22T16:42:00Z">
        <w:del w:id="2391" w:author="Administrator" w:date="2026-07-09T16:50:01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392" w:author="橄榄树" w:date="2026-06-24T13:26:36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7</w:delText>
          </w:r>
        </w:del>
      </w:ins>
      <w:del w:id="2395" w:author="Administrator" w:date="2026-07-09T16:50:01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396" w:author="橄榄树" w:date="2026-06-24T13:26:36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年6</w:delText>
        </w:r>
      </w:del>
      <w:ins w:id="2398" w:author="  惊抓抓 " w:date="2026-06-23T11:32:00Z">
        <w:del w:id="2399" w:author="Administrator" w:date="2026-07-09T16:50:01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400" w:author="橄榄树" w:date="2026-06-24T13:26:36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x</w:delText>
          </w:r>
        </w:del>
      </w:ins>
      <w:del w:id="2403" w:author="Administrator" w:date="2026-07-09T16:50:01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404" w:author="橄榄树" w:date="2026-06-24T13:26:36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月22</w:delText>
        </w:r>
      </w:del>
      <w:ins w:id="2406" w:author="  惊抓抓 " w:date="2026-06-23T11:32:00Z">
        <w:del w:id="2407" w:author="Administrator" w:date="2026-07-09T16:50:01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408" w:author="橄榄树" w:date="2026-06-24T13:26:36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x</w:delText>
          </w:r>
        </w:del>
      </w:ins>
      <w:del w:id="2411" w:author="Administrator" w:date="2026-07-09T16:50:01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412" w:author="橄榄树" w:date="2026-06-24T13:26:36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日以后出生（不含1988</w:delText>
        </w:r>
      </w:del>
      <w:ins w:id="2414" w:author="AutoBVT" w:date="2026-06-22T16:42:00Z">
        <w:del w:id="2415" w:author="Administrator" w:date="2026-07-09T16:50:01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416" w:author="橄榄树" w:date="2026-06-24T13:26:36Z">
                <w:rPr>
                  <w:rFonts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198</w:delText>
          </w:r>
        </w:del>
      </w:ins>
      <w:ins w:id="2419" w:author="AutoBVT" w:date="2026-06-22T16:42:00Z">
        <w:del w:id="2420" w:author="Administrator" w:date="2026-07-09T16:50:01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421" w:author="橄榄树" w:date="2026-06-24T13:26:36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7</w:delText>
          </w:r>
        </w:del>
      </w:ins>
      <w:del w:id="2424" w:author="Administrator" w:date="2026-07-09T16:50:01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425" w:author="橄榄树" w:date="2026-06-24T13:26:36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年6</w:delText>
        </w:r>
      </w:del>
      <w:ins w:id="2427" w:author="  惊抓抓 " w:date="2026-06-23T11:32:00Z">
        <w:del w:id="2428" w:author="Administrator" w:date="2026-07-09T16:50:01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429" w:author="橄榄树" w:date="2026-06-24T13:26:36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x</w:delText>
          </w:r>
        </w:del>
      </w:ins>
      <w:del w:id="2432" w:author="Administrator" w:date="2026-07-09T16:50:01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433" w:author="橄榄树" w:date="2026-06-24T13:26:36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月22</w:delText>
        </w:r>
      </w:del>
      <w:ins w:id="2435" w:author="  惊抓抓 " w:date="2026-06-23T11:32:00Z">
        <w:del w:id="2436" w:author="Administrator" w:date="2026-07-09T16:50:01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437" w:author="橄榄树" w:date="2026-06-24T13:26:36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x</w:delText>
          </w:r>
        </w:del>
      </w:ins>
      <w:del w:id="2440" w:author="Administrator" w:date="2026-07-09T16:50:01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441" w:author="橄榄树" w:date="2026-06-24T13:26:36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日），</w:delText>
        </w:r>
      </w:del>
      <w:del w:id="2443" w:author="Administrator" w:date="2026-07-09T16:50:01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444" w:author="橄榄树" w:date="2026-06-24T13:26:36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以有效身份证件记载为准</w:delText>
        </w:r>
      </w:del>
      <w:del w:id="2446" w:author="Administrator" w:date="2026-07-09T16:50:01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447" w:author="橄榄树" w:date="2026-06-24T13:26:36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。</w:delText>
        </w:r>
      </w:del>
    </w:p>
    <w:p w14:paraId="52433824">
      <w:pPr>
        <w:widowControl/>
        <w:spacing w:line="480" w:lineRule="exact"/>
        <w:ind w:firstLine="640" w:firstLineChars="200"/>
        <w:rPr>
          <w:del w:id="2450" w:author="Administrator" w:date="2026-07-09T16:50:01Z"/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  <w:rPrChange w:id="2451" w:author="橄榄树" w:date="2026-06-24T13:26:36Z">
            <w:rPr>
              <w:del w:id="2452" w:author="Administrator" w:date="2026-07-09T16:50:01Z"/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</w:rPrChange>
        </w:rPr>
        <w:pPrChange w:id="2449" w:author="橄榄树" w:date="2026-06-24T13:26:26Z">
          <w:pPr>
            <w:widowControl/>
            <w:spacing w:line="520" w:lineRule="exact"/>
            <w:ind w:firstLine="640" w:firstLineChars="200"/>
          </w:pPr>
        </w:pPrChange>
      </w:pPr>
      <w:del w:id="2453" w:author="Administrator" w:date="2026-07-09T16:50:01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454" w:author="橄榄树" w:date="2026-06-24T13:26:36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2.上述经费预算非薪酬，聘用人员工资以与劳务公司签订的劳动合同为准。</w:delText>
        </w:r>
      </w:del>
    </w:p>
    <w:p w14:paraId="2FEF0BB2">
      <w:pPr>
        <w:ind w:firstLine="0" w:firstLineChars="0"/>
        <w:rPr>
          <w:ins w:id="2457" w:author="闻" w:date="2026-07-03T14:16:05Z"/>
          <w:del w:id="2458" w:author="Administrator" w:date="2026-07-09T16:50:01Z"/>
          <w:rFonts w:ascii="Times New Roman" w:hAnsi="Times New Roman" w:cs="Times New Roman"/>
          <w:sz w:val="36"/>
          <w:szCs w:val="44"/>
        </w:rPr>
        <w:pPrChange w:id="2456" w:author="橄榄树" w:date="2026-06-24T13:26:49Z">
          <w:pPr>
            <w:ind w:firstLine="720" w:firstLineChars="200"/>
          </w:pPr>
        </w:pPrChange>
      </w:pPr>
    </w:p>
    <w:p w14:paraId="220219A9">
      <w:pPr>
        <w:ind w:firstLine="0" w:firstLineChars="0"/>
        <w:rPr>
          <w:ins w:id="2460" w:author="闻" w:date="2026-07-03T14:16:06Z"/>
          <w:del w:id="2461" w:author="Administrator" w:date="2026-07-09T16:50:01Z"/>
          <w:rFonts w:ascii="Times New Roman" w:hAnsi="Times New Roman" w:cs="Times New Roman"/>
          <w:sz w:val="36"/>
          <w:szCs w:val="44"/>
        </w:rPr>
        <w:pPrChange w:id="2459" w:author="橄榄树" w:date="2026-06-24T13:26:49Z">
          <w:pPr>
            <w:ind w:firstLine="720" w:firstLineChars="200"/>
          </w:pPr>
        </w:pPrChange>
      </w:pPr>
    </w:p>
    <w:p w14:paraId="1FAC9F42">
      <w:pPr>
        <w:ind w:firstLine="0" w:firstLineChars="0"/>
        <w:rPr>
          <w:del w:id="2463" w:author="Administrator" w:date="2026-07-09T16:50:03Z"/>
          <w:rFonts w:ascii="Times New Roman" w:hAnsi="Times New Roman" w:cs="Times New Roman"/>
          <w:sz w:val="36"/>
          <w:szCs w:val="44"/>
        </w:rPr>
        <w:pPrChange w:id="2462" w:author="橄榄树" w:date="2026-06-24T13:26:49Z">
          <w:pPr>
            <w:ind w:firstLine="720" w:firstLineChars="200"/>
          </w:pPr>
        </w:pPrChange>
      </w:pPr>
      <w:bookmarkStart w:id="3" w:name="_GoBack"/>
      <w:bookmarkEnd w:id="3"/>
    </w:p>
    <w:p w14:paraId="6D1C6BD7">
      <w:pPr>
        <w:jc w:val="left"/>
        <w:rPr>
          <w:ins w:id="2464" w:author="橄榄树" w:date="2026-06-24T13:22:16Z"/>
          <w:rFonts w:hint="eastAsia" w:ascii="Times New Roman" w:hAnsi="Times New Roman" w:eastAsia="黑体" w:cs="Times New Roman"/>
          <w:bCs/>
          <w:sz w:val="32"/>
          <w:szCs w:val="48"/>
        </w:rPr>
      </w:pPr>
      <w:ins w:id="2465" w:author="橄榄树" w:date="2026-06-24T13:22:16Z">
        <w:r>
          <w:rPr>
            <w:rFonts w:hint="eastAsia" w:ascii="Times New Roman" w:hAnsi="Times New Roman" w:eastAsia="黑体" w:cs="Times New Roman"/>
            <w:bCs/>
            <w:sz w:val="32"/>
            <w:szCs w:val="48"/>
          </w:rPr>
          <w:t>附件2</w:t>
        </w:r>
      </w:ins>
    </w:p>
    <w:p w14:paraId="315F737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jc w:val="center"/>
        <w:textAlignment w:val="auto"/>
        <w:rPr>
          <w:ins w:id="2467" w:author="橄榄树" w:date="2026-06-24T13:22:16Z"/>
          <w:rFonts w:hint="default" w:ascii="Times New Roman" w:hAnsi="Times New Roman" w:cs="Times New Roman" w:eastAsiaTheme="minorEastAsia"/>
          <w:b/>
          <w:bCs/>
          <w:kern w:val="2"/>
          <w:sz w:val="40"/>
          <w:szCs w:val="48"/>
          <w:lang w:val="en-US" w:eastAsia="zh-CN" w:bidi="ar-SA"/>
          <w:rPrChange w:id="2468" w:author="闻" w:date="2026-07-09T14:02:39Z">
            <w:rPr>
              <w:ins w:id="2469" w:author="橄榄树" w:date="2026-06-24T13:22:16Z"/>
              <w:rFonts w:hint="eastAsia" w:ascii="微软雅黑" w:hAnsi="微软雅黑" w:eastAsia="微软雅黑" w:cs="微软雅黑"/>
              <w:b w:val="0"/>
              <w:bCs w:val="0"/>
              <w:kern w:val="2"/>
              <w:sz w:val="36"/>
              <w:szCs w:val="36"/>
              <w:lang w:val="en-US" w:eastAsia="zh-CN" w:bidi="ar-SA"/>
            </w:rPr>
          </w:rPrChange>
        </w:rPr>
        <w:pPrChange w:id="2466" w:author="闻" w:date="2026-07-09T14:02:39Z">
          <w:pPr>
            <w:pStyle w:val="5"/>
            <w:keepNext w:val="0"/>
            <w:keepLines w:val="0"/>
            <w:pageBreakBefore w:val="0"/>
            <w:widowControl/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beforeAutospacing="0" w:afterAutospacing="0" w:line="600" w:lineRule="exact"/>
            <w:jc w:val="center"/>
            <w:textAlignment w:val="auto"/>
          </w:pPr>
        </w:pPrChange>
      </w:pPr>
      <w:ins w:id="2470" w:author="橄榄树" w:date="2026-06-24T13:22:16Z">
        <w:r>
          <w:rPr>
            <w:rFonts w:hint="default" w:ascii="Times New Roman" w:hAnsi="Times New Roman" w:cs="Times New Roman" w:eastAsiaTheme="minorEastAsia"/>
            <w:b/>
            <w:bCs/>
            <w:kern w:val="2"/>
            <w:sz w:val="40"/>
            <w:szCs w:val="48"/>
            <w:lang w:val="en-US" w:eastAsia="zh-CN" w:bidi="ar-SA"/>
            <w:rPrChange w:id="2471" w:author="闻" w:date="2026-07-09T14:02:39Z"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</w:rPrChange>
          </w:rPr>
          <w:t>简阳市</w:t>
        </w:r>
      </w:ins>
      <w:ins w:id="2472" w:author="橄榄树" w:date="2026-06-24T13:22:16Z">
        <w:del w:id="2473" w:author="闻" w:date="2026-07-01T14:39:57Z">
          <w:r>
            <w:rPr>
              <w:rFonts w:hint="default" w:ascii="Times New Roman" w:hAnsi="Times New Roman" w:cs="Times New Roman" w:eastAsiaTheme="minorEastAsia"/>
              <w:b/>
              <w:bCs/>
              <w:kern w:val="2"/>
              <w:sz w:val="40"/>
              <w:szCs w:val="48"/>
              <w:lang w:val="en-US" w:eastAsia="zh-CN" w:bidi="ar-SA"/>
              <w:rPrChange w:id="2474" w:author="闻" w:date="2026-07-09T14:02:39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三星</w:delText>
          </w:r>
        </w:del>
      </w:ins>
      <w:ins w:id="2475" w:author="闻" w:date="2026-07-01T14:39:57Z">
        <w:r>
          <w:rPr>
            <w:rFonts w:hint="default" w:ascii="Times New Roman" w:hAnsi="Times New Roman" w:cs="Times New Roman" w:eastAsiaTheme="minorEastAsia"/>
            <w:b/>
            <w:bCs/>
            <w:kern w:val="2"/>
            <w:sz w:val="40"/>
            <w:szCs w:val="48"/>
            <w:lang w:val="en-US" w:eastAsia="zh-CN" w:bidi="ar-SA"/>
            <w:rPrChange w:id="2476" w:author="闻" w:date="2026-07-09T14:02:39Z"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</w:rPrChange>
          </w:rPr>
          <w:t>涌泉</w:t>
        </w:r>
      </w:ins>
      <w:ins w:id="2477" w:author="橄榄树" w:date="2026-06-24T13:22:16Z">
        <w:r>
          <w:rPr>
            <w:rFonts w:hint="default" w:ascii="Times New Roman" w:hAnsi="Times New Roman" w:cs="Times New Roman" w:eastAsiaTheme="minorEastAsia"/>
            <w:b/>
            <w:bCs/>
            <w:kern w:val="2"/>
            <w:sz w:val="40"/>
            <w:szCs w:val="48"/>
            <w:lang w:val="en-US" w:eastAsia="zh-CN" w:bidi="ar-SA"/>
            <w:rPrChange w:id="2478" w:author="闻" w:date="2026-07-09T14:02:39Z"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</w:rPrChange>
          </w:rPr>
          <w:t>镇人民</w:t>
        </w:r>
      </w:ins>
      <w:ins w:id="2479" w:author="橄榄树" w:date="2026-06-24T13:22:16Z">
        <w:r>
          <w:rPr>
            <w:rFonts w:hint="default" w:ascii="Times New Roman" w:hAnsi="Times New Roman" w:cs="Times New Roman" w:eastAsiaTheme="minorEastAsia"/>
            <w:b/>
            <w:bCs/>
            <w:kern w:val="2"/>
            <w:sz w:val="40"/>
            <w:szCs w:val="48"/>
            <w:lang w:val="en-US" w:eastAsia="zh-CN" w:bidi="ar-SA"/>
            <w:rPrChange w:id="2480" w:author="闻" w:date="2026-07-09T14:02:39Z"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</w:rPrChange>
          </w:rPr>
          <w:t>政府公开招聘编外人员报名表</w:t>
        </w:r>
      </w:ins>
    </w:p>
    <w:p w14:paraId="4AB55E10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ins w:id="2481" w:author="橄榄树" w:date="2026-06-24T13:22:16Z"/>
          <w:rFonts w:ascii="Times New Roman" w:hAnsi="Times New Roman" w:eastAsia="微软雅黑"/>
          <w:color w:val="333333"/>
          <w:sz w:val="36"/>
          <w:szCs w:val="36"/>
          <w:shd w:val="clear" w:color="auto" w:fill="FFFFFF"/>
        </w:rPr>
      </w:pPr>
      <w:ins w:id="2482" w:author="橄榄树" w:date="2026-06-24T13:22:16Z">
        <w:r>
          <w:rPr>
            <w:rFonts w:hint="eastAsia" w:eastAsia="楷体_GB2312" w:cs="Times New Roman"/>
            <w:szCs w:val="21"/>
            <w:u w:val="none"/>
            <w:lang w:val="en-US" w:eastAsia="zh-CN"/>
          </w:rPr>
          <w:t>报考岗位：</w:t>
        </w:r>
      </w:ins>
      <w:ins w:id="2483" w:author="橄榄树" w:date="2026-06-24T13:22:16Z">
        <w:r>
          <w:rPr>
            <w:rFonts w:hint="eastAsia" w:eastAsia="楷体_GB2312" w:cs="Times New Roman"/>
            <w:szCs w:val="21"/>
            <w:u w:val="single"/>
            <w:lang w:val="en-US" w:eastAsia="zh-CN"/>
          </w:rPr>
          <w:t xml:space="preserve">           </w:t>
        </w:r>
      </w:ins>
    </w:p>
    <w:p w14:paraId="07BD5319">
      <w:pPr>
        <w:rPr>
          <w:del w:id="2484" w:author="橄榄树" w:date="2026-06-24T13:33:07Z"/>
          <w:rFonts w:ascii="Times New Roman" w:hAnsi="Times New Roman" w:cs="Times New Roman"/>
          <w:sz w:val="36"/>
          <w:szCs w:val="44"/>
        </w:rPr>
      </w:pPr>
    </w:p>
    <w:p w14:paraId="3428D84A">
      <w:pPr>
        <w:rPr>
          <w:del w:id="2485" w:author="AutoBVT" w:date="2026-06-22T16:42:00Z"/>
          <w:rFonts w:ascii="Times New Roman" w:hAnsi="Times New Roman" w:cs="Times New Roman"/>
          <w:sz w:val="36"/>
          <w:szCs w:val="44"/>
        </w:rPr>
      </w:pPr>
    </w:p>
    <w:p w14:paraId="04A7DD86">
      <w:pPr>
        <w:rPr>
          <w:del w:id="2486" w:author="AutoBVT" w:date="2026-06-22T16:42:00Z"/>
          <w:rFonts w:ascii="Times New Roman" w:hAnsi="Times New Roman" w:cs="Times New Roman"/>
          <w:sz w:val="36"/>
          <w:szCs w:val="44"/>
        </w:rPr>
      </w:pPr>
    </w:p>
    <w:p w14:paraId="18BC865A">
      <w:pPr>
        <w:rPr>
          <w:del w:id="2487" w:author="橄榄树" w:date="2026-06-24T13:30:27Z"/>
          <w:rFonts w:ascii="Times New Roman" w:hAnsi="Times New Roman" w:cs="Times New Roman"/>
          <w:sz w:val="36"/>
          <w:szCs w:val="44"/>
        </w:rPr>
      </w:pPr>
    </w:p>
    <w:p w14:paraId="3D1F8AD3">
      <w:pPr>
        <w:rPr>
          <w:ins w:id="2488" w:author="  惊抓抓 " w:date="2026-06-23T11:32:00Z"/>
          <w:del w:id="2489" w:author="橄榄树" w:date="2026-06-24T13:32:13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2685E7DC">
      <w:pPr>
        <w:rPr>
          <w:del w:id="2490" w:author="橄榄树" w:date="2026-06-24T13:22:33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del w:id="2491" w:author="橄榄树" w:date="2026-06-24T13:22:33Z">
        <w:r>
          <w:rPr>
            <w:rFonts w:ascii="Times New Roman" w:hAnsi="Times New Roman" w:eastAsia="黑体" w:cs="Times New Roman"/>
            <w:color w:val="333333"/>
            <w:sz w:val="32"/>
            <w:szCs w:val="32"/>
            <w:shd w:val="clear" w:color="auto" w:fill="FFFFFF"/>
          </w:rPr>
          <w:delText>附件2</w:delText>
        </w:r>
      </w:del>
    </w:p>
    <w:p w14:paraId="7B5CFA83">
      <w:pPr>
        <w:jc w:val="center"/>
        <w:rPr>
          <w:ins w:id="2493" w:author="  惊抓抓 " w:date="2026-06-23T11:38:00Z"/>
          <w:del w:id="2494" w:author="橄榄树" w:date="2026-06-24T13:22:33Z"/>
          <w:rFonts w:ascii="Times New Roman" w:hAnsi="Times New Roman" w:eastAsia="方正小标宋简体" w:cs="Times New Roman"/>
          <w:sz w:val="28"/>
          <w:szCs w:val="28"/>
        </w:rPr>
        <w:pPrChange w:id="2492" w:author="  惊抓抓 " w:date="2026-06-23T11:40:00Z">
          <w:pPr/>
        </w:pPrChange>
      </w:pPr>
      <w:del w:id="2495" w:author="橄榄树" w:date="2026-06-24T13:22:33Z">
        <w:r>
          <w:rPr>
            <w:rFonts w:hint="eastAsia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</w:rPr>
          <w:delText>简阳市会计委派管理中心公开招聘</w:delText>
        </w:r>
      </w:del>
      <w:del w:id="2496" w:author="橄榄树" w:date="2026-06-24T13:22:33Z">
        <w:r>
          <w:rPr>
            <w:rFonts w:hint="eastAsia" w:ascii="Times New Roman" w:hAnsi="Times New Roman" w:eastAsia="方正小标宋简体" w:cs="Times New Roman"/>
            <w:sz w:val="28"/>
            <w:szCs w:val="28"/>
            <w:rPrChange w:id="2497" w:author="AutoBVT" w:date="2026-06-22T16:28:00Z"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rPrChange>
          </w:rPr>
          <w:delText>农村集体“三资”专职委派会计</w:delText>
        </w:r>
      </w:del>
      <w:ins w:id="2498" w:author="  惊抓抓 " w:date="2026-06-23T11:33:00Z">
        <w:del w:id="2499" w:author="橄榄树" w:date="2026-06-24T13:22:33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</w:rPr>
            <w:delText>xx</w:delText>
          </w:r>
        </w:del>
      </w:ins>
      <w:ins w:id="2500" w:author="  惊抓抓 " w:date="2026-06-23T11:39:00Z">
        <w:del w:id="2501" w:author="橄榄树" w:date="2026-06-24T13:22:33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</w:rPr>
            <w:delText>公开招聘编外人员</w:delText>
          </w:r>
        </w:del>
      </w:ins>
      <w:del w:id="2502" w:author="橄榄树" w:date="2026-06-24T13:22:33Z">
        <w:r>
          <w:rPr>
            <w:rFonts w:hint="eastAsia" w:ascii="Times New Roman" w:hAnsi="Times New Roman" w:eastAsia="方正小标宋简体" w:cs="Times New Roman"/>
            <w:sz w:val="28"/>
            <w:szCs w:val="28"/>
            <w:rPrChange w:id="2503" w:author="AutoBVT" w:date="2026-06-22T16:28:00Z"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rPrChange>
          </w:rPr>
          <w:delText>报名表</w:delText>
        </w:r>
      </w:del>
    </w:p>
    <w:tbl>
      <w:tblPr>
        <w:tblStyle w:val="6"/>
        <w:tblpPr w:leftFromText="180" w:rightFromText="180" w:vertAnchor="page" w:horzAnchor="page" w:tblpX="870" w:tblpY="2795"/>
        <w:tblOverlap w:val="never"/>
        <w:tblW w:w="10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2504" w:author="橄榄树" w:date="2026-06-24T13:27:29Z">
          <w:tblPr>
            <w:tblStyle w:val="6"/>
            <w:tblpPr w:leftFromText="180" w:rightFromText="180" w:vertAnchor="page" w:horzAnchor="page" w:tblpX="881" w:tblpY="2670"/>
            <w:tblOverlap w:val="never"/>
            <w:tblW w:w="10810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494"/>
        <w:gridCol w:w="1241"/>
        <w:gridCol w:w="851"/>
        <w:gridCol w:w="1159"/>
        <w:gridCol w:w="1560"/>
        <w:gridCol w:w="1485"/>
        <w:gridCol w:w="695"/>
        <w:gridCol w:w="700"/>
        <w:gridCol w:w="825"/>
        <w:gridCol w:w="1425"/>
        <w:tblGridChange w:id="2505">
          <w:tblGrid>
            <w:gridCol w:w="494"/>
            <w:gridCol w:w="1379"/>
            <w:gridCol w:w="713"/>
            <w:gridCol w:w="1359"/>
            <w:gridCol w:w="1682"/>
            <w:gridCol w:w="1504"/>
            <w:gridCol w:w="354"/>
            <w:gridCol w:w="853"/>
            <w:gridCol w:w="767"/>
            <w:gridCol w:w="1526"/>
            <w:gridCol w:w="179"/>
          </w:tblGrid>
        </w:tblGridChange>
      </w:tblGrid>
      <w:tr w14:paraId="7F587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06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504" w:hRule="exact"/>
          <w:trPrChange w:id="2506" w:author="橄榄树" w:date="2026-06-24T13:27:29Z">
            <w:trPr>
              <w:cantSplit/>
              <w:trHeight w:val="504" w:hRule="exact"/>
            </w:trPr>
          </w:trPrChange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2507" w:author="橄榄树" w:date="2026-06-24T13:27:29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284C34C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ins w:id="2508" w:author="  惊抓抓 " w:date="2026-06-23T11:46:00Z">
              <w:r>
                <w:rPr>
                  <w:rFonts w:ascii="Times New Roman" w:hAnsi="Times New Roman" w:eastAsia="方正仿宋_GB2312" w:cs="Times New Roman"/>
                  <w:sz w:val="24"/>
                </w:rPr>
                <w:t>姓名</w:t>
              </w:r>
            </w:ins>
            <w:del w:id="2509" w:author="  惊抓抓 " w:date="2026-06-23T11:45:00Z">
              <w:r>
                <w:rPr>
                  <w:rFonts w:ascii="Times New Roman" w:hAnsi="Times New Roman" w:eastAsia="方正仿宋_GB2312" w:cs="Times New Roman"/>
                  <w:sz w:val="24"/>
                </w:rPr>
                <w:delText>姓名</w:delText>
              </w:r>
            </w:del>
          </w:p>
        </w:tc>
        <w:tc>
          <w:tcPr>
            <w:tcW w:w="851" w:type="dxa"/>
            <w:tcBorders>
              <w:top w:val="single" w:color="auto" w:sz="4" w:space="0"/>
              <w:right w:val="nil"/>
            </w:tcBorders>
            <w:vAlign w:val="center"/>
            <w:tcPrChange w:id="2510" w:author="橄榄树" w:date="2026-06-24T13:27:29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3DDC10B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</w:tcBorders>
            <w:vAlign w:val="center"/>
            <w:tcPrChange w:id="2511" w:author="橄榄树" w:date="2026-06-24T13:27:29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627EA9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  <w:tcPrChange w:id="2512" w:author="橄榄树" w:date="2026-06-24T13:27:29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37E5305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ins w:id="2513" w:author="  惊抓抓 " w:date="2026-06-23T11:46:00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t>报考岗位</w:t>
              </w:r>
            </w:ins>
            <w:del w:id="2514" w:author="  惊抓抓 " w:date="2026-06-23T11:45:00Z">
              <w:r>
                <w:rPr>
                  <w:rFonts w:ascii="Times New Roman" w:hAnsi="Times New Roman" w:eastAsia="方正仿宋_GB2312" w:cs="Times New Roman"/>
                  <w:sz w:val="24"/>
                </w:rPr>
                <w:delText>性别</w:delText>
              </w:r>
            </w:del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  <w:tcPrChange w:id="2515" w:author="橄榄树" w:date="2026-06-24T13:27:29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1284D4E1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</w:tcBorders>
            <w:vAlign w:val="center"/>
            <w:tcPrChange w:id="2516" w:author="橄榄树" w:date="2026-06-24T13:27:29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5EE63F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ins w:id="2517" w:author="  惊抓抓 " w:date="2026-06-23T11:46:00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t>岗位代码</w:t>
              </w:r>
            </w:ins>
            <w:del w:id="2518" w:author="  惊抓抓 " w:date="2026-06-23T11:45:00Z">
              <w:r>
                <w:rPr>
                  <w:rFonts w:ascii="Times New Roman" w:hAnsi="Times New Roman" w:eastAsia="方正仿宋_GB2312" w:cs="Times New Roman"/>
                  <w:sz w:val="24"/>
                </w:rPr>
                <w:delText>民族</w:delText>
              </w:r>
            </w:del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  <w:tcPrChange w:id="2519" w:author="橄榄树" w:date="2026-06-24T13:27:29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24D85B4B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vMerge w:val="restart"/>
            <w:tcBorders>
              <w:right w:val="single" w:color="auto" w:sz="4" w:space="0"/>
            </w:tcBorders>
            <w:vAlign w:val="center"/>
            <w:tcPrChange w:id="2520" w:author="橄榄树" w:date="2026-06-24T13:27:29Z">
              <w:tcPr>
                <w:tcW w:w="1705" w:type="dxa"/>
                <w:gridSpan w:val="2"/>
                <w:vMerge w:val="restart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4ADB554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BCC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22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504" w:hRule="exact"/>
          <w:ins w:id="2521" w:author="  惊抓抓 " w:date="2026-06-23T11:45:00Z"/>
          <w:trPrChange w:id="2522" w:author="橄榄树" w:date="2026-06-24T13:27:29Z">
            <w:trPr>
              <w:cantSplit/>
              <w:trHeight w:val="504" w:hRule="exact"/>
            </w:trPr>
          </w:trPrChange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2523" w:author="橄榄树" w:date="2026-06-24T13:27:29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6D0FD3B8">
            <w:pPr>
              <w:adjustRightInd w:val="0"/>
              <w:snapToGrid w:val="0"/>
              <w:spacing w:line="240" w:lineRule="atLeast"/>
              <w:jc w:val="center"/>
              <w:rPr>
                <w:ins w:id="2524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  <w:ins w:id="2525" w:author="  惊抓抓 " w:date="2026-06-23T11:47:00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t>性别</w:t>
              </w:r>
            </w:ins>
          </w:p>
        </w:tc>
        <w:tc>
          <w:tcPr>
            <w:tcW w:w="851" w:type="dxa"/>
            <w:tcBorders>
              <w:top w:val="single" w:color="auto" w:sz="4" w:space="0"/>
              <w:right w:val="nil"/>
            </w:tcBorders>
            <w:vAlign w:val="center"/>
            <w:tcPrChange w:id="2526" w:author="橄榄树" w:date="2026-06-24T13:27:29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3C50C2AE">
            <w:pPr>
              <w:adjustRightInd w:val="0"/>
              <w:snapToGrid w:val="0"/>
              <w:spacing w:line="240" w:lineRule="atLeast"/>
              <w:jc w:val="center"/>
              <w:rPr>
                <w:ins w:id="2527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</w:tcBorders>
            <w:vAlign w:val="center"/>
            <w:tcPrChange w:id="2528" w:author="橄榄树" w:date="2026-06-24T13:27:29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42C1D5BA">
            <w:pPr>
              <w:adjustRightInd w:val="0"/>
              <w:snapToGrid w:val="0"/>
              <w:spacing w:line="240" w:lineRule="atLeast"/>
              <w:jc w:val="center"/>
              <w:rPr>
                <w:ins w:id="2529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  <w:tcPrChange w:id="2530" w:author="橄榄树" w:date="2026-06-24T13:27:29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4EF2D750">
            <w:pPr>
              <w:adjustRightInd w:val="0"/>
              <w:snapToGrid w:val="0"/>
              <w:spacing w:line="240" w:lineRule="atLeast"/>
              <w:jc w:val="center"/>
              <w:rPr>
                <w:ins w:id="2531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  <w:ins w:id="2532" w:author="  惊抓抓 " w:date="2026-06-23T11:47:00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t>年龄</w:t>
              </w:r>
            </w:ins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  <w:tcPrChange w:id="2533" w:author="橄榄树" w:date="2026-06-24T13:27:29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3AB6E22E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534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</w:tcBorders>
            <w:vAlign w:val="center"/>
            <w:tcPrChange w:id="2535" w:author="橄榄树" w:date="2026-06-24T13:27:29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55C2E6FB">
            <w:pPr>
              <w:adjustRightInd w:val="0"/>
              <w:snapToGrid w:val="0"/>
              <w:spacing w:line="240" w:lineRule="atLeast"/>
              <w:jc w:val="center"/>
              <w:rPr>
                <w:ins w:id="2536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  <w:ins w:id="2537" w:author="  惊抓抓 " w:date="2026-06-23T11:45:00Z">
              <w:r>
                <w:rPr>
                  <w:rFonts w:ascii="Times New Roman" w:hAnsi="Times New Roman" w:eastAsia="方正仿宋_GB2312" w:cs="Times New Roman"/>
                  <w:sz w:val="24"/>
                </w:rPr>
                <w:t>民族</w:t>
              </w:r>
            </w:ins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  <w:tcPrChange w:id="2538" w:author="橄榄树" w:date="2026-06-24T13:27:29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64359A60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539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vMerge w:val="continue"/>
            <w:tcBorders>
              <w:right w:val="single" w:color="auto" w:sz="4" w:space="0"/>
            </w:tcBorders>
            <w:vAlign w:val="center"/>
            <w:tcPrChange w:id="2540" w:author="橄榄树" w:date="2026-06-24T13:27:29Z">
              <w:tcPr>
                <w:tcW w:w="1705" w:type="dxa"/>
                <w:gridSpan w:val="2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434D471">
            <w:pPr>
              <w:adjustRightInd w:val="0"/>
              <w:snapToGrid w:val="0"/>
              <w:spacing w:line="240" w:lineRule="atLeast"/>
              <w:jc w:val="center"/>
              <w:rPr>
                <w:ins w:id="2541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1B63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42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542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2543" w:author="橄榄树" w:date="2026-06-24T13:27:29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6938CCC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出生日期</w:t>
            </w:r>
          </w:p>
        </w:tc>
        <w:tc>
          <w:tcPr>
            <w:tcW w:w="851" w:type="dxa"/>
            <w:tcBorders>
              <w:top w:val="single" w:color="auto" w:sz="4" w:space="0"/>
              <w:right w:val="nil"/>
            </w:tcBorders>
            <w:vAlign w:val="center"/>
            <w:tcPrChange w:id="2544" w:author="橄榄树" w:date="2026-06-24T13:27:29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2F27099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</w:tcBorders>
            <w:vAlign w:val="center"/>
            <w:tcPrChange w:id="2545" w:author="橄榄树" w:date="2026-06-24T13:27:29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100F9F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  <w:tcPrChange w:id="2546" w:author="橄榄树" w:date="2026-06-24T13:27:29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634144B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婚姻状况</w:t>
            </w:r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  <w:tcPrChange w:id="2547" w:author="橄榄树" w:date="2026-06-24T13:27:29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2BE39B2B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</w:tcBorders>
            <w:vAlign w:val="center"/>
            <w:tcPrChange w:id="2548" w:author="橄榄树" w:date="2026-06-24T13:27:29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729CD88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健康状况</w:t>
            </w:r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  <w:tcPrChange w:id="2549" w:author="橄榄树" w:date="2026-06-24T13:27:29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27738E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vMerge w:val="continue"/>
            <w:tcBorders>
              <w:right w:val="single" w:color="auto" w:sz="4" w:space="0"/>
            </w:tcBorders>
            <w:vAlign w:val="center"/>
            <w:tcPrChange w:id="2550" w:author="橄榄树" w:date="2026-06-24T13:27:29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F01FA0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4081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51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551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735" w:type="dxa"/>
            <w:gridSpan w:val="2"/>
            <w:tcBorders>
              <w:left w:val="single" w:color="auto" w:sz="4" w:space="0"/>
            </w:tcBorders>
            <w:vAlign w:val="center"/>
            <w:tcPrChange w:id="2552" w:author="橄榄树" w:date="2026-06-24T13:27:29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0209E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毕业院校</w:t>
            </w:r>
          </w:p>
        </w:tc>
        <w:tc>
          <w:tcPr>
            <w:tcW w:w="2010" w:type="dxa"/>
            <w:gridSpan w:val="2"/>
            <w:vAlign w:val="center"/>
            <w:tcPrChange w:id="2553" w:author="橄榄树" w:date="2026-06-24T13:27:29Z">
              <w:tcPr>
                <w:tcW w:w="2072" w:type="dxa"/>
                <w:gridSpan w:val="2"/>
                <w:vAlign w:val="center"/>
              </w:tcPr>
            </w:tcPrChange>
          </w:tcPr>
          <w:p w14:paraId="59D8E07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0" w:type="dxa"/>
            <w:vAlign w:val="center"/>
            <w:tcPrChange w:id="2554" w:author="橄榄树" w:date="2026-06-24T13:27:29Z">
              <w:tcPr>
                <w:tcW w:w="1682" w:type="dxa"/>
                <w:vAlign w:val="center"/>
              </w:tcPr>
            </w:tcPrChange>
          </w:tcPr>
          <w:p w14:paraId="2735583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专业</w:t>
            </w:r>
          </w:p>
        </w:tc>
        <w:tc>
          <w:tcPr>
            <w:tcW w:w="1485" w:type="dxa"/>
            <w:vAlign w:val="center"/>
            <w:tcPrChange w:id="2555" w:author="橄榄树" w:date="2026-06-24T13:27:29Z">
              <w:tcPr>
                <w:tcW w:w="1504" w:type="dxa"/>
                <w:vAlign w:val="center"/>
              </w:tcPr>
            </w:tcPrChange>
          </w:tcPr>
          <w:p w14:paraId="72CF76E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  <w:tcPrChange w:id="2556" w:author="橄榄树" w:date="2026-06-24T13:27:29Z">
              <w:tcPr>
                <w:tcW w:w="1207" w:type="dxa"/>
                <w:gridSpan w:val="2"/>
                <w:vAlign w:val="center"/>
              </w:tcPr>
            </w:tcPrChange>
          </w:tcPr>
          <w:p w14:paraId="30AC129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学历</w:t>
            </w:r>
          </w:p>
        </w:tc>
        <w:tc>
          <w:tcPr>
            <w:tcW w:w="825" w:type="dxa"/>
            <w:vAlign w:val="center"/>
            <w:tcPrChange w:id="2557" w:author="橄榄树" w:date="2026-06-24T13:27:29Z">
              <w:tcPr>
                <w:tcW w:w="767" w:type="dxa"/>
                <w:vAlign w:val="center"/>
              </w:tcPr>
            </w:tcPrChange>
          </w:tcPr>
          <w:p w14:paraId="0DEBC2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vMerge w:val="continue"/>
            <w:tcBorders>
              <w:right w:val="single" w:color="auto" w:sz="4" w:space="0"/>
            </w:tcBorders>
            <w:vAlign w:val="center"/>
            <w:tcPrChange w:id="2558" w:author="橄榄树" w:date="2026-06-24T13:27:29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43EAD9B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F67E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59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559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735" w:type="dxa"/>
            <w:gridSpan w:val="2"/>
            <w:tcBorders>
              <w:left w:val="single" w:color="auto" w:sz="4" w:space="0"/>
            </w:tcBorders>
            <w:vAlign w:val="center"/>
            <w:tcPrChange w:id="2560" w:author="橄榄树" w:date="2026-06-24T13:27:29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360B5DC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获得证书</w:t>
            </w:r>
          </w:p>
        </w:tc>
        <w:tc>
          <w:tcPr>
            <w:tcW w:w="2010" w:type="dxa"/>
            <w:gridSpan w:val="2"/>
            <w:vAlign w:val="center"/>
            <w:tcPrChange w:id="2561" w:author="橄榄树" w:date="2026-06-24T13:27:29Z">
              <w:tcPr>
                <w:tcW w:w="2072" w:type="dxa"/>
                <w:gridSpan w:val="2"/>
                <w:vAlign w:val="center"/>
              </w:tcPr>
            </w:tcPrChange>
          </w:tcPr>
          <w:p w14:paraId="4FAB07C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0" w:type="dxa"/>
            <w:vAlign w:val="center"/>
            <w:tcPrChange w:id="2562" w:author="橄榄树" w:date="2026-06-24T13:27:29Z">
              <w:tcPr>
                <w:tcW w:w="1682" w:type="dxa"/>
                <w:vAlign w:val="center"/>
              </w:tcPr>
            </w:tcPrChange>
          </w:tcPr>
          <w:p w14:paraId="046A851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政治面貌</w:t>
            </w:r>
          </w:p>
        </w:tc>
        <w:tc>
          <w:tcPr>
            <w:tcW w:w="1485" w:type="dxa"/>
            <w:tcBorders>
              <w:right w:val="single" w:color="auto" w:sz="4" w:space="0"/>
            </w:tcBorders>
            <w:vAlign w:val="center"/>
            <w:tcPrChange w:id="2563" w:author="橄榄树" w:date="2026-06-24T13:27:29Z">
              <w:tcPr>
                <w:tcW w:w="1504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970852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5" w:type="dxa"/>
            <w:gridSpan w:val="2"/>
            <w:tcBorders>
              <w:right w:val="single" w:color="auto" w:sz="4" w:space="0"/>
            </w:tcBorders>
            <w:vAlign w:val="center"/>
            <w:tcPrChange w:id="2564" w:author="橄榄树" w:date="2026-06-24T13:27:29Z">
              <w:tcPr>
                <w:tcW w:w="1207" w:type="dxa"/>
                <w:gridSpan w:val="2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F2557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出生地</w:t>
            </w:r>
          </w:p>
        </w:tc>
        <w:tc>
          <w:tcPr>
            <w:tcW w:w="825" w:type="dxa"/>
            <w:tcBorders>
              <w:left w:val="single" w:color="auto" w:sz="4" w:space="0"/>
            </w:tcBorders>
            <w:vAlign w:val="center"/>
            <w:tcPrChange w:id="2565" w:author="橄榄树" w:date="2026-06-24T13:27:29Z">
              <w:tcPr>
                <w:tcW w:w="767" w:type="dxa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983F4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vMerge w:val="continue"/>
            <w:tcBorders>
              <w:right w:val="single" w:color="auto" w:sz="4" w:space="0"/>
            </w:tcBorders>
            <w:vAlign w:val="center"/>
            <w:tcPrChange w:id="2566" w:author="橄榄树" w:date="2026-06-24T13:27:29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DC0775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2067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67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567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73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2568" w:author="橄榄树" w:date="2026-06-24T13:27:29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031D1E0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户籍地址</w:t>
            </w:r>
          </w:p>
        </w:tc>
        <w:tc>
          <w:tcPr>
            <w:tcW w:w="2010" w:type="dxa"/>
            <w:gridSpan w:val="2"/>
            <w:tcBorders>
              <w:bottom w:val="single" w:color="auto" w:sz="4" w:space="0"/>
            </w:tcBorders>
            <w:vAlign w:val="center"/>
            <w:tcPrChange w:id="2569" w:author="橄榄树" w:date="2026-06-24T13:27:29Z">
              <w:tcPr>
                <w:tcW w:w="2072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57271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  <w:tcPrChange w:id="2570" w:author="橄榄树" w:date="2026-06-24T13:27:29Z">
              <w:tcPr>
                <w:tcW w:w="1682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3D6D71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现居住地</w:t>
            </w:r>
          </w:p>
        </w:tc>
        <w:tc>
          <w:tcPr>
            <w:tcW w:w="513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571" w:author="橄榄树" w:date="2026-06-24T13:27:29Z">
              <w:tcPr>
                <w:tcW w:w="5004" w:type="dxa"/>
                <w:gridSpan w:val="5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C2B55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96D7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72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572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573" w:author="橄榄树" w:date="2026-06-24T13:27:29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4E519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身份证号</w:t>
            </w:r>
          </w:p>
        </w:tc>
        <w:tc>
          <w:tcPr>
            <w:tcW w:w="5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574" w:author="橄榄树" w:date="2026-06-24T13:27:29Z">
              <w:tcPr>
                <w:tcW w:w="5258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7B6115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575" w:author="橄榄树" w:date="2026-06-24T13:27:29Z">
              <w:tcPr>
                <w:tcW w:w="1207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5F296F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电子邮箱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576" w:author="橄榄树" w:date="2026-06-24T13:27:29Z">
              <w:tcPr>
                <w:tcW w:w="2293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89BECB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1C3E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77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577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73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2578" w:author="橄榄树" w:date="2026-06-24T13:27:29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26094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联系电话</w:t>
            </w:r>
          </w:p>
        </w:tc>
        <w:tc>
          <w:tcPr>
            <w:tcW w:w="201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579" w:author="橄榄树" w:date="2026-06-24T13:27:29Z">
              <w:tcPr>
                <w:tcW w:w="2072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999EDE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04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580" w:author="橄榄树" w:date="2026-06-24T13:27:29Z">
              <w:tcPr>
                <w:tcW w:w="3186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EB7055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紧急联系人及电话</w:t>
            </w:r>
          </w:p>
        </w:tc>
        <w:tc>
          <w:tcPr>
            <w:tcW w:w="2220" w:type="dxa"/>
            <w:gridSpan w:val="3"/>
            <w:tcBorders>
              <w:bottom w:val="single" w:color="auto" w:sz="4" w:space="0"/>
              <w:right w:val="nil"/>
            </w:tcBorders>
            <w:vAlign w:val="center"/>
            <w:tcPrChange w:id="2581" w:author="橄榄树" w:date="2026-06-24T13:27:29Z">
              <w:tcPr>
                <w:tcW w:w="1974" w:type="dxa"/>
                <w:gridSpan w:val="3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298EBC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2582" w:author="橄榄树" w:date="2026-06-24T13:27:29Z">
              <w:tcPr>
                <w:tcW w:w="1526" w:type="dxa"/>
                <w:tcBorders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1C826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33B7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83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583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2584" w:author="橄榄树" w:date="2026-06-24T13:27:29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3745421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学习经历</w:t>
            </w:r>
          </w:p>
        </w:tc>
        <w:tc>
          <w:tcPr>
            <w:tcW w:w="1241" w:type="dxa"/>
            <w:tcBorders>
              <w:top w:val="double" w:color="auto" w:sz="4" w:space="0"/>
            </w:tcBorders>
            <w:vAlign w:val="center"/>
            <w:tcPrChange w:id="2585" w:author="橄榄树" w:date="2026-06-24T13:27:29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63C03C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起止年月</w:t>
            </w:r>
          </w:p>
        </w:tc>
        <w:tc>
          <w:tcPr>
            <w:tcW w:w="5055" w:type="dxa"/>
            <w:gridSpan w:val="4"/>
            <w:tcBorders>
              <w:top w:val="double" w:color="auto" w:sz="4" w:space="0"/>
            </w:tcBorders>
            <w:vAlign w:val="center"/>
            <w:tcPrChange w:id="2586" w:author="橄榄树" w:date="2026-06-24T13:27:29Z">
              <w:tcPr>
                <w:tcW w:w="525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5C55014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毕业院校</w:t>
            </w:r>
          </w:p>
        </w:tc>
        <w:tc>
          <w:tcPr>
            <w:tcW w:w="2220" w:type="dxa"/>
            <w:gridSpan w:val="3"/>
            <w:tcBorders>
              <w:top w:val="double" w:color="auto" w:sz="4" w:space="0"/>
            </w:tcBorders>
            <w:vAlign w:val="center"/>
            <w:tcPrChange w:id="2587" w:author="橄榄树" w:date="2026-06-24T13:27:29Z">
              <w:tcPr>
                <w:tcW w:w="197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7C3AD71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所学专业</w:t>
            </w:r>
          </w:p>
        </w:tc>
        <w:tc>
          <w:tcPr>
            <w:tcW w:w="1425" w:type="dxa"/>
            <w:tcBorders>
              <w:top w:val="double" w:color="auto" w:sz="4" w:space="0"/>
              <w:right w:val="single" w:color="auto" w:sz="4" w:space="0"/>
            </w:tcBorders>
            <w:vAlign w:val="center"/>
            <w:tcPrChange w:id="2588" w:author="橄榄树" w:date="2026-06-24T13:27:29Z">
              <w:tcPr>
                <w:tcW w:w="1526" w:type="dxa"/>
                <w:tcBorders>
                  <w:top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B3BD7F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学历/学位</w:t>
            </w:r>
          </w:p>
        </w:tc>
      </w:tr>
      <w:tr w14:paraId="1B7BF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89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589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590" w:author="橄榄树" w:date="2026-06-24T13:27:29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7A90F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vAlign w:val="center"/>
            <w:tcPrChange w:id="2591" w:author="橄榄树" w:date="2026-06-24T13:27:29Z">
              <w:tcPr>
                <w:tcW w:w="1379" w:type="dxa"/>
                <w:vAlign w:val="center"/>
              </w:tcPr>
            </w:tcPrChange>
          </w:tcPr>
          <w:p w14:paraId="6D6BD5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055" w:type="dxa"/>
            <w:gridSpan w:val="4"/>
            <w:vAlign w:val="center"/>
            <w:tcPrChange w:id="2592" w:author="橄榄树" w:date="2026-06-24T13:27:29Z">
              <w:tcPr>
                <w:tcW w:w="5258" w:type="dxa"/>
                <w:gridSpan w:val="4"/>
                <w:vAlign w:val="center"/>
              </w:tcPr>
            </w:tcPrChange>
          </w:tcPr>
          <w:p w14:paraId="0BA61CF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220" w:type="dxa"/>
            <w:gridSpan w:val="3"/>
            <w:vAlign w:val="center"/>
            <w:tcPrChange w:id="2593" w:author="橄榄树" w:date="2026-06-24T13:27:29Z">
              <w:tcPr>
                <w:tcW w:w="1974" w:type="dxa"/>
                <w:gridSpan w:val="3"/>
                <w:vAlign w:val="center"/>
              </w:tcPr>
            </w:tcPrChange>
          </w:tcPr>
          <w:p w14:paraId="363BB8C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right w:val="single" w:color="auto" w:sz="4" w:space="0"/>
            </w:tcBorders>
            <w:vAlign w:val="center"/>
            <w:tcPrChange w:id="2594" w:author="橄榄树" w:date="2026-06-24T13:27:29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16361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2018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95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595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596" w:author="橄榄树" w:date="2026-06-24T13:27:29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4EB0681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vAlign w:val="center"/>
            <w:tcPrChange w:id="2597" w:author="橄榄树" w:date="2026-06-24T13:27:29Z">
              <w:tcPr>
                <w:tcW w:w="1379" w:type="dxa"/>
                <w:vAlign w:val="center"/>
              </w:tcPr>
            </w:tcPrChange>
          </w:tcPr>
          <w:p w14:paraId="28A2DD2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055" w:type="dxa"/>
            <w:gridSpan w:val="4"/>
            <w:vAlign w:val="center"/>
            <w:tcPrChange w:id="2598" w:author="橄榄树" w:date="2026-06-24T13:27:29Z">
              <w:tcPr>
                <w:tcW w:w="5258" w:type="dxa"/>
                <w:gridSpan w:val="4"/>
                <w:vAlign w:val="center"/>
              </w:tcPr>
            </w:tcPrChange>
          </w:tcPr>
          <w:p w14:paraId="045E704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220" w:type="dxa"/>
            <w:gridSpan w:val="3"/>
            <w:vAlign w:val="center"/>
            <w:tcPrChange w:id="2599" w:author="橄榄树" w:date="2026-06-24T13:27:29Z">
              <w:tcPr>
                <w:tcW w:w="1974" w:type="dxa"/>
                <w:gridSpan w:val="3"/>
                <w:vAlign w:val="center"/>
              </w:tcPr>
            </w:tcPrChange>
          </w:tcPr>
          <w:p w14:paraId="29C28F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right w:val="single" w:color="auto" w:sz="4" w:space="0"/>
            </w:tcBorders>
            <w:vAlign w:val="center"/>
            <w:tcPrChange w:id="2600" w:author="橄榄树" w:date="2026-06-24T13:27:29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5392AAE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FD3C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01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601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2602" w:author="橄榄树" w:date="2026-06-24T13:27:29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7FE7C12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工作经历</w:t>
            </w:r>
          </w:p>
        </w:tc>
        <w:tc>
          <w:tcPr>
            <w:tcW w:w="1241" w:type="dxa"/>
            <w:tcBorders>
              <w:top w:val="double" w:color="auto" w:sz="4" w:space="0"/>
            </w:tcBorders>
            <w:vAlign w:val="center"/>
            <w:tcPrChange w:id="2603" w:author="橄榄树" w:date="2026-06-24T13:27:29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73ED19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起止年月</w:t>
            </w:r>
          </w:p>
        </w:tc>
        <w:tc>
          <w:tcPr>
            <w:tcW w:w="3570" w:type="dxa"/>
            <w:gridSpan w:val="3"/>
            <w:tcBorders>
              <w:top w:val="double" w:color="auto" w:sz="4" w:space="0"/>
            </w:tcBorders>
            <w:vAlign w:val="center"/>
            <w:tcPrChange w:id="2604" w:author="橄榄树" w:date="2026-06-24T13:27:29Z">
              <w:tcPr>
                <w:tcW w:w="375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0F2DD16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工作单位及岗位</w:t>
            </w:r>
          </w:p>
        </w:tc>
        <w:tc>
          <w:tcPr>
            <w:tcW w:w="3705" w:type="dxa"/>
            <w:gridSpan w:val="4"/>
            <w:tcBorders>
              <w:top w:val="double" w:color="auto" w:sz="4" w:space="0"/>
            </w:tcBorders>
            <w:vAlign w:val="center"/>
            <w:tcPrChange w:id="2605" w:author="橄榄树" w:date="2026-06-24T13:27:29Z">
              <w:tcPr>
                <w:tcW w:w="347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4D23E3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主要职责</w:t>
            </w:r>
          </w:p>
        </w:tc>
        <w:tc>
          <w:tcPr>
            <w:tcW w:w="1425" w:type="dxa"/>
            <w:tcBorders>
              <w:right w:val="single" w:color="auto" w:sz="4" w:space="0"/>
            </w:tcBorders>
            <w:vAlign w:val="center"/>
            <w:tcPrChange w:id="2606" w:author="橄榄树" w:date="2026-06-24T13:27:29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C1BD1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离职原因</w:t>
            </w:r>
          </w:p>
        </w:tc>
      </w:tr>
      <w:tr w14:paraId="79601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07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607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608" w:author="橄榄树" w:date="2026-06-24T13:27:29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14593E2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vAlign w:val="center"/>
            <w:tcPrChange w:id="2609" w:author="橄榄树" w:date="2026-06-24T13:27:29Z">
              <w:tcPr>
                <w:tcW w:w="1379" w:type="dxa"/>
                <w:vAlign w:val="center"/>
              </w:tcPr>
            </w:tcPrChange>
          </w:tcPr>
          <w:p w14:paraId="5636B7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570" w:type="dxa"/>
            <w:gridSpan w:val="3"/>
            <w:vAlign w:val="center"/>
            <w:tcPrChange w:id="2610" w:author="橄榄树" w:date="2026-06-24T13:27:29Z">
              <w:tcPr>
                <w:tcW w:w="3754" w:type="dxa"/>
                <w:gridSpan w:val="3"/>
                <w:vAlign w:val="center"/>
              </w:tcPr>
            </w:tcPrChange>
          </w:tcPr>
          <w:p w14:paraId="3355976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05" w:type="dxa"/>
            <w:gridSpan w:val="4"/>
            <w:tcBorders>
              <w:right w:val="single" w:color="auto" w:sz="4" w:space="0"/>
            </w:tcBorders>
            <w:vAlign w:val="center"/>
            <w:tcPrChange w:id="2611" w:author="橄榄树" w:date="2026-06-24T13:27:29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5B5640F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right w:val="single" w:color="auto" w:sz="4" w:space="0"/>
            </w:tcBorders>
            <w:vAlign w:val="center"/>
            <w:tcPrChange w:id="2612" w:author="橄榄树" w:date="2026-06-24T13:27:29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C29AF7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812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13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613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614" w:author="橄榄树" w:date="2026-06-24T13:27:29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BF1554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vAlign w:val="center"/>
            <w:tcPrChange w:id="2615" w:author="橄榄树" w:date="2026-06-24T13:27:29Z">
              <w:tcPr>
                <w:tcW w:w="1379" w:type="dxa"/>
                <w:vAlign w:val="center"/>
              </w:tcPr>
            </w:tcPrChange>
          </w:tcPr>
          <w:p w14:paraId="68F5A08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570" w:type="dxa"/>
            <w:gridSpan w:val="3"/>
            <w:vAlign w:val="center"/>
            <w:tcPrChange w:id="2616" w:author="橄榄树" w:date="2026-06-24T13:27:29Z">
              <w:tcPr>
                <w:tcW w:w="3754" w:type="dxa"/>
                <w:gridSpan w:val="3"/>
                <w:vAlign w:val="center"/>
              </w:tcPr>
            </w:tcPrChange>
          </w:tcPr>
          <w:p w14:paraId="431206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05" w:type="dxa"/>
            <w:gridSpan w:val="4"/>
            <w:tcBorders>
              <w:right w:val="single" w:color="auto" w:sz="4" w:space="0"/>
            </w:tcBorders>
            <w:vAlign w:val="center"/>
            <w:tcPrChange w:id="2617" w:author="橄榄树" w:date="2026-06-24T13:27:29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49C0DBF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2618" w:author="橄榄树" w:date="2026-06-24T13:27:29Z">
              <w:tcPr>
                <w:tcW w:w="1526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80D3E0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B873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19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619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620" w:author="橄榄树" w:date="2026-06-24T13:27:29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E287CB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vAlign w:val="center"/>
            <w:tcPrChange w:id="2621" w:author="橄榄树" w:date="2026-06-24T13:27:29Z">
              <w:tcPr>
                <w:tcW w:w="1379" w:type="dxa"/>
                <w:vAlign w:val="center"/>
              </w:tcPr>
            </w:tcPrChange>
          </w:tcPr>
          <w:p w14:paraId="399954F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570" w:type="dxa"/>
            <w:gridSpan w:val="3"/>
            <w:vAlign w:val="center"/>
            <w:tcPrChange w:id="2622" w:author="橄榄树" w:date="2026-06-24T13:27:29Z">
              <w:tcPr>
                <w:tcW w:w="3754" w:type="dxa"/>
                <w:gridSpan w:val="3"/>
                <w:vAlign w:val="center"/>
              </w:tcPr>
            </w:tcPrChange>
          </w:tcPr>
          <w:p w14:paraId="4930BF1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05" w:type="dxa"/>
            <w:gridSpan w:val="4"/>
            <w:tcBorders>
              <w:right w:val="single" w:color="auto" w:sz="4" w:space="0"/>
            </w:tcBorders>
            <w:vAlign w:val="center"/>
            <w:tcPrChange w:id="2623" w:author="橄榄树" w:date="2026-06-24T13:27:29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BFC1F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2624" w:author="橄榄树" w:date="2026-06-24T13:27:29Z">
              <w:tcPr>
                <w:tcW w:w="1526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2F6B73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EEDB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25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19" w:hRule="exact"/>
          <w:trPrChange w:id="2625" w:author="橄榄树" w:date="2026-06-24T13:27:29Z">
            <w:trPr>
              <w:gridAfter w:val="1"/>
              <w:wAfter w:w="179" w:type="dxa"/>
              <w:cantSplit/>
              <w:trHeight w:val="519" w:hRule="exact"/>
            </w:trPr>
          </w:trPrChange>
        </w:trPr>
        <w:tc>
          <w:tcPr>
            <w:tcW w:w="494" w:type="dxa"/>
            <w:vMerge w:val="restart"/>
            <w:tcBorders>
              <w:left w:val="single" w:color="auto" w:sz="4" w:space="0"/>
            </w:tcBorders>
            <w:vAlign w:val="center"/>
            <w:tcPrChange w:id="2626" w:author="橄榄树" w:date="2026-06-24T13:27:29Z">
              <w:tcPr>
                <w:tcW w:w="494" w:type="dxa"/>
                <w:vMerge w:val="restart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0CF5A3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家庭成员</w:t>
            </w:r>
          </w:p>
          <w:p w14:paraId="7AA752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信息</w:t>
            </w:r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  <w:tcPrChange w:id="2627" w:author="橄榄树" w:date="2026-06-24T13:27:29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C6F000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关系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  <w:tcPrChange w:id="2628" w:author="橄榄树" w:date="2026-06-24T13:27:29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AAD8B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姓名</w:t>
            </w: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2629" w:author="橄榄树" w:date="2026-06-24T13:27:29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4F1C43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现工作单位/就读学校及岗位</w:t>
            </w: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  <w:tcPrChange w:id="2630" w:author="橄榄树" w:date="2026-06-24T13:27:29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6D5F24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出生日期</w:t>
            </w:r>
          </w:p>
        </w:tc>
        <w:tc>
          <w:tcPr>
            <w:tcW w:w="142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631" w:author="橄榄树" w:date="2026-06-24T13:27:29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5C72CC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联系方式</w:t>
            </w:r>
          </w:p>
        </w:tc>
      </w:tr>
      <w:tr w14:paraId="42A2A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32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632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633" w:author="橄榄树" w:date="2026-06-24T13:27:29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173292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  <w:tcPrChange w:id="2634" w:author="橄榄树" w:date="2026-06-24T13:27:29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113BB7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父亲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  <w:tcPrChange w:id="2635" w:author="橄榄树" w:date="2026-06-24T13:27:29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194B8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636" w:author="橄榄树" w:date="2026-06-24T13:27:29Z">
              <w:tcPr>
                <w:tcW w:w="4899" w:type="dxa"/>
                <w:gridSpan w:val="4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98FE57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700" w:type="dxa"/>
            <w:tcBorders>
              <w:bottom w:val="single" w:color="auto" w:sz="4" w:space="0"/>
              <w:right w:val="nil"/>
            </w:tcBorders>
            <w:vAlign w:val="center"/>
            <w:tcPrChange w:id="2637" w:author="橄榄树" w:date="2026-06-24T13:27:29Z">
              <w:tcPr>
                <w:tcW w:w="853" w:type="dxa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0CE70FC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825" w:type="dxa"/>
            <w:tcBorders>
              <w:left w:val="nil"/>
              <w:bottom w:val="single" w:color="auto" w:sz="4" w:space="0"/>
            </w:tcBorders>
            <w:vAlign w:val="center"/>
            <w:tcPrChange w:id="2638" w:author="橄榄树" w:date="2026-06-24T13:27:29Z">
              <w:tcPr>
                <w:tcW w:w="767" w:type="dxa"/>
                <w:tcBorders>
                  <w:left w:val="nil"/>
                  <w:bottom w:val="single" w:color="auto" w:sz="4" w:space="0"/>
                </w:tcBorders>
                <w:vAlign w:val="center"/>
              </w:tcPr>
            </w:tcPrChange>
          </w:tcPr>
          <w:p w14:paraId="6B1605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639" w:author="橄榄树" w:date="2026-06-24T13:27:29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65E014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012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40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640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641" w:author="橄榄树" w:date="2026-06-24T13:27:29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48F20FF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  <w:tcPrChange w:id="2642" w:author="橄榄树" w:date="2026-06-24T13:27:29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8D3261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母亲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  <w:tcPrChange w:id="2643" w:author="橄榄树" w:date="2026-06-24T13:27:29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1701A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2644" w:author="橄榄树" w:date="2026-06-24T13:27:29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466AC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  <w:tcPrChange w:id="2645" w:author="橄榄树" w:date="2026-06-24T13:27:29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3B4B5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646" w:author="橄榄树" w:date="2026-06-24T13:27:29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C522C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6A0D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47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647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648" w:author="橄榄树" w:date="2026-06-24T13:27:29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4F578A2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  <w:tcPrChange w:id="2649" w:author="橄榄树" w:date="2026-06-24T13:27:29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9C5C92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配偶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  <w:tcPrChange w:id="2650" w:author="橄榄树" w:date="2026-06-24T13:27:29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9656F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2651" w:author="橄榄树" w:date="2026-06-24T13:27:29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8259AE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  <w:tcPrChange w:id="2652" w:author="橄榄树" w:date="2026-06-24T13:27:29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2DA348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653" w:author="橄榄树" w:date="2026-06-24T13:27:29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DCD87B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CDA5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54" w:author="橄榄树" w:date="2026-06-24T13:30:1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704" w:hRule="exact"/>
          <w:trPrChange w:id="2654" w:author="橄榄树" w:date="2026-06-24T13:30:1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  <w:tcPrChange w:id="2655" w:author="橄榄树" w:date="2026-06-24T13:30:10Z">
              <w:tcPr>
                <w:tcW w:w="494" w:type="dxa"/>
                <w:vMerge w:val="continue"/>
                <w:tcBorders>
                  <w:left w:val="single" w:color="auto" w:sz="4" w:space="0"/>
                  <w:bottom w:val="double" w:color="auto" w:sz="4" w:space="0"/>
                </w:tcBorders>
                <w:vAlign w:val="center"/>
              </w:tcPr>
            </w:tcPrChange>
          </w:tcPr>
          <w:p w14:paraId="39C6B50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tcBorders>
              <w:bottom w:val="double" w:color="auto" w:sz="4" w:space="0"/>
            </w:tcBorders>
            <w:vAlign w:val="center"/>
            <w:tcPrChange w:id="2656" w:author="橄榄树" w:date="2026-06-24T13:30:10Z">
              <w:tcPr>
                <w:tcW w:w="1379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195871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子女</w:t>
            </w:r>
          </w:p>
        </w:tc>
        <w:tc>
          <w:tcPr>
            <w:tcW w:w="851" w:type="dxa"/>
            <w:tcBorders>
              <w:bottom w:val="double" w:color="auto" w:sz="4" w:space="0"/>
            </w:tcBorders>
            <w:vAlign w:val="center"/>
            <w:tcPrChange w:id="2657" w:author="橄榄树" w:date="2026-06-24T13:30:10Z">
              <w:tcPr>
                <w:tcW w:w="713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0E62540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double" w:color="auto" w:sz="4" w:space="0"/>
            </w:tcBorders>
            <w:vAlign w:val="center"/>
            <w:tcPrChange w:id="2658" w:author="橄榄树" w:date="2026-06-24T13:30:10Z">
              <w:tcPr>
                <w:tcW w:w="4899" w:type="dxa"/>
                <w:gridSpan w:val="4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180F7E4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25" w:type="dxa"/>
            <w:gridSpan w:val="2"/>
            <w:tcBorders>
              <w:bottom w:val="double" w:color="auto" w:sz="4" w:space="0"/>
            </w:tcBorders>
            <w:vAlign w:val="center"/>
            <w:tcPrChange w:id="2659" w:author="橄榄树" w:date="2026-06-24T13:30:10Z">
              <w:tcPr>
                <w:tcW w:w="1620" w:type="dxa"/>
                <w:gridSpan w:val="2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3C72DF2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bottom w:val="double" w:color="auto" w:sz="4" w:space="0"/>
              <w:right w:val="single" w:color="auto" w:sz="4" w:space="0"/>
            </w:tcBorders>
            <w:vAlign w:val="center"/>
            <w:tcPrChange w:id="2660" w:author="橄榄树" w:date="2026-06-24T13:30:10Z">
              <w:tcPr>
                <w:tcW w:w="1526" w:type="dxa"/>
                <w:tcBorders>
                  <w:bottom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54FBD0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6ED682F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EBDF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61" w:author="橄榄树" w:date="2026-06-24T13:29:3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2577" w:hRule="atLeast"/>
          <w:trPrChange w:id="2661" w:author="橄榄树" w:date="2026-06-24T13:29:30Z">
            <w:trPr>
              <w:gridAfter w:val="1"/>
              <w:wAfter w:w="179" w:type="dxa"/>
              <w:cantSplit/>
              <w:trHeight w:val="2064" w:hRule="atLeast"/>
            </w:trPr>
          </w:trPrChange>
        </w:trPr>
        <w:tc>
          <w:tcPr>
            <w:tcW w:w="10435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662" w:author="橄榄树" w:date="2026-06-24T13:29:30Z">
              <w:tcPr>
                <w:tcW w:w="10631" w:type="dxa"/>
                <w:gridSpan w:val="10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DF4B9B5">
            <w:pPr>
              <w:adjustRightInd w:val="0"/>
              <w:snapToGrid w:val="0"/>
              <w:spacing w:line="280" w:lineRule="exact"/>
              <w:ind w:firstLine="482" w:firstLineChars="200"/>
              <w:jc w:val="both"/>
              <w:rPr>
                <w:ins w:id="2664" w:author="  惊抓抓 " w:date="2026-06-23T11:41:00Z"/>
                <w:rFonts w:ascii="Times New Roman" w:hAnsi="Times New Roman" w:eastAsia="方正仿宋_GB2312" w:cs="Times New Roman"/>
                <w:b/>
                <w:bCs/>
                <w:sz w:val="24"/>
                <w:rPrChange w:id="2665" w:author="  惊抓抓 " w:date="2026-06-23T11:47:00Z">
                  <w:rPr>
                    <w:ins w:id="2666" w:author="  惊抓抓 " w:date="2026-06-23T11:41:00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2663" w:author="橄榄树" w:date="2026-06-24T13:31:50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del w:id="2667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668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承诺：</w:delText>
              </w:r>
            </w:del>
            <w:del w:id="2669" w:author="  惊抓抓 " w:date="2026-06-23T11:42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670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本人</w:delText>
              </w:r>
            </w:del>
            <w:ins w:id="2671" w:author="  惊抓抓 " w:date="2026-06-23T11:41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672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郑重承诺，</w:t>
              </w:r>
            </w:ins>
            <w:ins w:id="2673" w:author="  惊抓抓 " w:date="2026-06-23T11:42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674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本人</w:t>
              </w:r>
            </w:ins>
            <w:ins w:id="2675" w:author="  惊抓抓 " w:date="2026-06-23T11:41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676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不存在以下情形：</w:t>
              </w:r>
            </w:ins>
            <w:ins w:id="2677" w:author="  惊抓抓 " w:date="2026-06-23T11:41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2678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1.</w:t>
              </w:r>
            </w:ins>
            <w:ins w:id="2679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680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曾因犯罪受过刑事处罚</w:t>
              </w:r>
            </w:ins>
            <w:ins w:id="2681" w:author="  惊抓抓 " w:date="2026-06-23T11:42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682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；</w:t>
              </w:r>
            </w:ins>
            <w:ins w:id="2683" w:author="  惊抓抓 " w:date="2026-06-23T11:40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2684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2.</w:t>
              </w:r>
            </w:ins>
            <w:ins w:id="2685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686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曾被开除公职、开除军籍</w:t>
              </w:r>
            </w:ins>
            <w:ins w:id="2687" w:author="  惊抓抓 " w:date="2026-06-23T11:43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688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；</w:t>
              </w:r>
            </w:ins>
            <w:ins w:id="2689" w:author="  惊抓抓 " w:date="2026-06-23T11:40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2690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3.</w:t>
              </w:r>
            </w:ins>
            <w:ins w:id="2691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692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因违纪违规被机关、事业单位、国有企业辞退、解聘，或被退回劳务派遣机构</w:t>
              </w:r>
            </w:ins>
            <w:ins w:id="2693" w:author="  惊抓抓 " w:date="2026-06-23T11:43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694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；</w:t>
              </w:r>
            </w:ins>
            <w:ins w:id="2695" w:author="  惊抓抓 " w:date="2026-06-23T11:40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2696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4.</w:t>
              </w:r>
            </w:ins>
            <w:ins w:id="2697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698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被开除中国共产党党籍；</w:t>
              </w:r>
            </w:ins>
            <w:ins w:id="2699" w:author="  惊抓抓 " w:date="2026-06-23T11:40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2700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5.</w:t>
              </w:r>
            </w:ins>
            <w:ins w:id="2701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702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被依法列为失信联合惩戒对象；</w:t>
              </w:r>
            </w:ins>
            <w:ins w:id="2703" w:author="  惊抓抓 " w:date="2026-06-23T11:40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2704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6.</w:t>
              </w:r>
            </w:ins>
            <w:ins w:id="2705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706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在各级公务员招考中被认定有舞弊等严重违反录用纪律行为</w:t>
              </w:r>
            </w:ins>
            <w:ins w:id="2707" w:author="  惊抓抓 " w:date="2026-06-23T11:43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708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。</w:t>
              </w:r>
            </w:ins>
          </w:p>
          <w:p w14:paraId="331367F5">
            <w:pPr>
              <w:adjustRightInd w:val="0"/>
              <w:snapToGrid w:val="0"/>
              <w:spacing w:line="280" w:lineRule="exact"/>
              <w:ind w:firstLine="482" w:firstLineChars="200"/>
              <w:jc w:val="both"/>
              <w:rPr>
                <w:rFonts w:ascii="Times New Roman" w:hAnsi="Times New Roman" w:eastAsia="方正仿宋_GB2312" w:cs="Times New Roman"/>
                <w:b/>
                <w:bCs/>
                <w:sz w:val="24"/>
                <w:rPrChange w:id="2710" w:author="  惊抓抓 " w:date="2026-06-23T11:47:00Z">
                  <w:rPr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2709" w:author="橄榄树" w:date="2026-06-24T13:31:50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ins w:id="2711" w:author="  惊抓抓 " w:date="2026-06-23T11:42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712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本人</w:t>
              </w:r>
            </w:ins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rPrChange w:id="2713" w:author="  惊抓抓 " w:date="2026-06-23T11:47:00Z">
                  <w:rPr>
                    <w:rFonts w:hint="eastAsia" w:ascii="Times New Roman" w:hAnsi="Times New Roman" w:eastAsia="方正仿宋_GB2312" w:cs="Times New Roman"/>
                    <w:sz w:val="24"/>
                  </w:rPr>
                </w:rPrChange>
              </w:rPr>
              <w:t>所填各项内容均属事实，若有不实或虚构，自愿接受取消入职资格或被聘用后解聘的后果。</w:t>
            </w:r>
          </w:p>
          <w:p w14:paraId="4949D278">
            <w:pPr>
              <w:adjustRightInd w:val="0"/>
              <w:snapToGrid w:val="0"/>
              <w:spacing w:line="280" w:lineRule="exact"/>
              <w:jc w:val="right"/>
              <w:rPr>
                <w:del w:id="2715" w:author="橄榄树" w:date="2026-06-24T13:29:21Z"/>
                <w:rFonts w:ascii="Times New Roman" w:hAnsi="Times New Roman" w:eastAsia="方正仿宋_GB2312" w:cs="Times New Roman"/>
                <w:sz w:val="24"/>
              </w:rPr>
              <w:pPrChange w:id="2714" w:author="橄榄树" w:date="2026-06-24T13:31:50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</w:p>
          <w:p w14:paraId="06A5105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2312" w:cs="Times New Roman"/>
                <w:b/>
                <w:bCs/>
                <w:sz w:val="24"/>
                <w:rPrChange w:id="2717" w:author="  惊抓抓 " w:date="2026-06-23T11:47:00Z">
                  <w:rPr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2716" w:author="橄榄树" w:date="2026-06-24T13:31:50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r>
              <w:rPr>
                <w:rFonts w:ascii="Times New Roman" w:hAnsi="Times New Roman" w:eastAsia="方正仿宋_GB2312" w:cs="Times New Roman"/>
                <w:sz w:val="24"/>
              </w:rPr>
              <w:t xml:space="preserve">        </w:t>
            </w:r>
            <w:del w:id="2718" w:author="橄榄树" w:date="2026-06-24T13:29:37Z">
              <w:r>
                <w:rPr>
                  <w:rFonts w:ascii="Times New Roman" w:hAnsi="Times New Roman" w:eastAsia="方正仿宋_GB2312" w:cs="Times New Roman"/>
                  <w:sz w:val="24"/>
                </w:rPr>
                <w:delText xml:space="preserve"> </w:delText>
              </w:r>
            </w:del>
            <w:r>
              <w:rPr>
                <w:rFonts w:ascii="Times New Roman" w:hAnsi="Times New Roman" w:eastAsia="方正仿宋_GB2312" w:cs="Times New Roman"/>
                <w:sz w:val="24"/>
              </w:rPr>
              <w:t xml:space="preserve">                            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rPrChange w:id="2719" w:author="  惊抓抓 " w:date="2026-06-23T11:47:00Z">
                  <w:rPr>
                    <w:rFonts w:hint="eastAsia" w:ascii="Times New Roman" w:hAnsi="Times New Roman" w:eastAsia="方正仿宋_GB2312" w:cs="Times New Roman"/>
                    <w:sz w:val="24"/>
                  </w:rPr>
                </w:rPrChange>
              </w:rPr>
              <w:t>应聘人签名（手写）：</w:t>
            </w:r>
          </w:p>
          <w:p w14:paraId="2469D66E">
            <w:pPr>
              <w:adjustRightInd w:val="0"/>
              <w:snapToGrid w:val="0"/>
              <w:spacing w:line="280" w:lineRule="exact"/>
              <w:ind w:firstLine="6505" w:firstLineChars="2700"/>
              <w:rPr>
                <w:rFonts w:ascii="Times New Roman" w:hAnsi="Times New Roman" w:eastAsia="方正仿宋_GB2312" w:cs="Times New Roman"/>
                <w:sz w:val="24"/>
              </w:rPr>
              <w:pPrChange w:id="2720" w:author="橄榄树" w:date="2026-06-24T13:31:50Z">
                <w:pPr>
                  <w:adjustRightInd w:val="0"/>
                  <w:snapToGrid w:val="0"/>
                  <w:spacing w:line="240" w:lineRule="atLeast"/>
                  <w:ind w:firstLine="6240" w:firstLineChars="2600"/>
                </w:pPr>
              </w:pPrChange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rPrChange w:id="2721" w:author="  惊抓抓 " w:date="2026-06-23T11:47:00Z">
                  <w:rPr>
                    <w:rFonts w:hint="eastAsia" w:ascii="Times New Roman" w:hAnsi="Times New Roman" w:eastAsia="方正仿宋_GB2312" w:cs="Times New Roman"/>
                    <w:sz w:val="24"/>
                  </w:rPr>
                </w:rPrChange>
              </w:rPr>
              <w:t>日期：</w:t>
            </w:r>
          </w:p>
        </w:tc>
      </w:tr>
    </w:tbl>
    <w:p w14:paraId="0718D334">
      <w:pPr>
        <w:rPr>
          <w:del w:id="2722" w:author="  惊抓抓 " w:date="2026-06-23T11:39:00Z"/>
          <w:rFonts w:ascii="Times New Roman" w:hAnsi="Times New Roman" w:eastAsia="方正小标宋简体" w:cs="Times New Roman"/>
          <w:sz w:val="28"/>
          <w:szCs w:val="28"/>
          <w:rPrChange w:id="2723" w:author="AutoBVT" w:date="2026-06-22T16:28:00Z">
            <w:rPr>
              <w:del w:id="2724" w:author="  惊抓抓 " w:date="2026-06-23T11:39:00Z"/>
              <w:rFonts w:ascii="方正小标宋简体" w:hAnsi="方正小标宋简体" w:eastAsia="方正小标宋简体" w:cs="方正小标宋简体"/>
              <w:sz w:val="32"/>
              <w:szCs w:val="32"/>
            </w:rPr>
          </w:rPrChange>
        </w:rPr>
      </w:pPr>
    </w:p>
    <w:p w14:paraId="580E7205">
      <w:pPr>
        <w:jc w:val="left"/>
        <w:rPr>
          <w:ins w:id="2725" w:author="橄榄树" w:date="2026-06-24T13:33:55Z"/>
          <w:del w:id="2726" w:author="闻" w:date="2026-07-01T14:48:36Z"/>
          <w:rFonts w:hint="eastAsia" w:ascii="Times New Roman" w:hAnsi="Times New Roman" w:eastAsia="黑体" w:cs="Times New Roman"/>
          <w:bCs/>
          <w:sz w:val="32"/>
          <w:szCs w:val="48"/>
          <w:lang w:val="en-US" w:eastAsia="zh-CN"/>
        </w:rPr>
      </w:pPr>
      <w:ins w:id="2727" w:author="橄榄树" w:date="2026-06-24T13:33:55Z">
        <w:del w:id="2728" w:author="闻" w:date="2026-07-01T14:48:36Z">
          <w:r>
            <w:rPr>
              <w:rFonts w:hint="eastAsia" w:ascii="Times New Roman" w:hAnsi="Times New Roman" w:eastAsia="黑体" w:cs="Times New Roman"/>
              <w:bCs/>
              <w:sz w:val="32"/>
              <w:szCs w:val="48"/>
            </w:rPr>
            <w:delText>附件</w:delText>
          </w:r>
        </w:del>
      </w:ins>
      <w:ins w:id="2729" w:author="橄榄树" w:date="2026-06-24T13:34:08Z">
        <w:del w:id="2730" w:author="闻" w:date="2026-07-01T14:48:36Z">
          <w:r>
            <w:rPr>
              <w:rFonts w:hint="eastAsia" w:ascii="Times New Roman" w:hAnsi="Times New Roman" w:eastAsia="黑体" w:cs="Times New Roman"/>
              <w:bCs/>
              <w:sz w:val="32"/>
              <w:szCs w:val="48"/>
              <w:lang w:val="en-US" w:eastAsia="zh-CN"/>
            </w:rPr>
            <w:delText>3</w:delText>
          </w:r>
        </w:del>
      </w:ins>
    </w:p>
    <w:p w14:paraId="6815960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ins w:id="2732" w:author="橄榄树" w:date="2026-06-24T13:35:13Z"/>
          <w:del w:id="2733" w:author="闻" w:date="2026-07-01T14:48:36Z"/>
          <w:rFonts w:hint="eastAsia" w:ascii="微软雅黑" w:hAnsi="微软雅黑" w:eastAsia="微软雅黑" w:cs="微软雅黑"/>
          <w:b w:val="0"/>
          <w:bCs w:val="0"/>
          <w:kern w:val="2"/>
          <w:sz w:val="32"/>
          <w:szCs w:val="32"/>
          <w:lang w:val="en-US" w:eastAsia="zh-CN" w:bidi="ar-SA"/>
          <w:rPrChange w:id="2734" w:author="橄榄树" w:date="2026-06-24T13:39:57Z">
            <w:rPr>
              <w:ins w:id="2735" w:author="橄榄树" w:date="2026-06-24T13:35:13Z"/>
              <w:del w:id="2736" w:author="闻" w:date="2026-07-01T14:48:36Z"/>
              <w:rFonts w:hint="eastAsia" w:ascii="微软雅黑" w:hAnsi="微软雅黑" w:eastAsia="微软雅黑" w:cs="微软雅黑"/>
              <w:b w:val="0"/>
              <w:bCs w:val="0"/>
              <w:kern w:val="2"/>
              <w:sz w:val="36"/>
              <w:szCs w:val="36"/>
              <w:lang w:val="en-US" w:eastAsia="zh-CN" w:bidi="ar-SA"/>
            </w:rPr>
          </w:rPrChange>
        </w:rPr>
        <w:pPrChange w:id="2731" w:author="橄榄树" w:date="2026-06-24T13:38:16Z">
          <w:pPr>
            <w:pStyle w:val="5"/>
            <w:keepNext w:val="0"/>
            <w:keepLines w:val="0"/>
            <w:pageBreakBefore w:val="0"/>
            <w:widowControl/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beforeAutospacing="0" w:afterAutospacing="0" w:line="600" w:lineRule="exact"/>
            <w:jc w:val="center"/>
            <w:textAlignment w:val="auto"/>
          </w:pPr>
        </w:pPrChange>
      </w:pPr>
      <w:ins w:id="2737" w:author="橄榄树" w:date="2026-06-24T13:33:55Z">
        <w:del w:id="2738" w:author="闻" w:date="2026-07-01T14:48:36Z">
          <w:r>
            <w:rPr>
              <w:rFonts w:hint="eastAsia" w:ascii="微软雅黑" w:hAnsi="微软雅黑" w:eastAsia="微软雅黑" w:cs="微软雅黑"/>
              <w:b w:val="0"/>
              <w:bCs w:val="0"/>
              <w:kern w:val="2"/>
              <w:sz w:val="32"/>
              <w:szCs w:val="32"/>
              <w:lang w:val="en-US" w:eastAsia="zh-CN" w:bidi="ar-SA"/>
              <w:rPrChange w:id="2739" w:author="橄榄树" w:date="2026-06-24T13:39:57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简阳市</w:delText>
          </w:r>
        </w:del>
      </w:ins>
      <w:ins w:id="2740" w:author="橄榄树" w:date="2026-06-24T13:33:55Z">
        <w:del w:id="2741" w:author="闻" w:date="2026-07-01T14:48:36Z">
          <w:r>
            <w:rPr>
              <w:rFonts w:hint="eastAsia" w:ascii="微软雅黑" w:hAnsi="微软雅黑" w:eastAsia="微软雅黑" w:cs="微软雅黑"/>
              <w:b w:val="0"/>
              <w:bCs w:val="0"/>
              <w:kern w:val="2"/>
              <w:sz w:val="32"/>
              <w:szCs w:val="32"/>
              <w:lang w:val="en-US" w:eastAsia="zh-CN" w:bidi="ar-SA"/>
              <w:rPrChange w:id="2742" w:author="橄榄树" w:date="2026-06-24T13:39:57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三星</w:delText>
          </w:r>
        </w:del>
      </w:ins>
      <w:ins w:id="2743" w:author="橄榄树" w:date="2026-06-24T13:33:55Z">
        <w:del w:id="2744" w:author="闻" w:date="2026-07-01T14:48:36Z">
          <w:r>
            <w:rPr>
              <w:rFonts w:hint="eastAsia" w:ascii="微软雅黑" w:hAnsi="微软雅黑" w:eastAsia="微软雅黑" w:cs="微软雅黑"/>
              <w:b w:val="0"/>
              <w:bCs w:val="0"/>
              <w:kern w:val="2"/>
              <w:sz w:val="32"/>
              <w:szCs w:val="32"/>
              <w:lang w:val="en-US" w:eastAsia="zh-CN" w:bidi="ar-SA"/>
              <w:rPrChange w:id="2745" w:author="橄榄树" w:date="2026-06-24T13:39:57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镇</w:delText>
          </w:r>
        </w:del>
      </w:ins>
      <w:ins w:id="2746" w:author="橄榄树" w:date="2026-06-24T13:34:55Z">
        <w:del w:id="2747" w:author="闻" w:date="2026-07-01T14:48:36Z">
          <w:r>
            <w:rPr>
              <w:rFonts w:hint="eastAsia" w:ascii="微软雅黑" w:hAnsi="微软雅黑" w:eastAsia="微软雅黑" w:cs="微软雅黑"/>
              <w:b w:val="0"/>
              <w:bCs w:val="0"/>
              <w:kern w:val="2"/>
              <w:sz w:val="32"/>
              <w:szCs w:val="32"/>
              <w:lang w:val="en-US" w:eastAsia="zh-CN" w:bidi="ar-SA"/>
              <w:rPrChange w:id="2748" w:author="橄榄树" w:date="2026-06-24T13:39:57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便民</w:delText>
          </w:r>
        </w:del>
      </w:ins>
      <w:ins w:id="2749" w:author="橄榄树" w:date="2026-06-24T13:34:56Z">
        <w:del w:id="2750" w:author="闻" w:date="2026-07-01T14:48:36Z">
          <w:r>
            <w:rPr>
              <w:rFonts w:hint="eastAsia" w:ascii="微软雅黑" w:hAnsi="微软雅黑" w:eastAsia="微软雅黑" w:cs="微软雅黑"/>
              <w:b w:val="0"/>
              <w:bCs w:val="0"/>
              <w:kern w:val="2"/>
              <w:sz w:val="32"/>
              <w:szCs w:val="32"/>
              <w:lang w:val="en-US" w:eastAsia="zh-CN" w:bidi="ar-SA"/>
              <w:rPrChange w:id="2751" w:author="橄榄树" w:date="2026-06-24T13:39:57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服务</w:delText>
          </w:r>
        </w:del>
      </w:ins>
      <w:ins w:id="2752" w:author="橄榄树" w:date="2026-06-24T13:34:57Z">
        <w:del w:id="2753" w:author="闻" w:date="2026-07-01T14:48:36Z">
          <w:r>
            <w:rPr>
              <w:rFonts w:hint="eastAsia" w:ascii="微软雅黑" w:hAnsi="微软雅黑" w:eastAsia="微软雅黑" w:cs="微软雅黑"/>
              <w:b w:val="0"/>
              <w:bCs w:val="0"/>
              <w:kern w:val="2"/>
              <w:sz w:val="32"/>
              <w:szCs w:val="32"/>
              <w:lang w:val="en-US" w:eastAsia="zh-CN" w:bidi="ar-SA"/>
              <w:rPrChange w:id="2754" w:author="橄榄树" w:date="2026-06-24T13:39:57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和</w:delText>
          </w:r>
        </w:del>
      </w:ins>
      <w:ins w:id="2755" w:author="橄榄树" w:date="2026-06-24T13:34:58Z">
        <w:del w:id="2756" w:author="闻" w:date="2026-07-01T14:48:36Z">
          <w:r>
            <w:rPr>
              <w:rFonts w:hint="eastAsia" w:ascii="微软雅黑" w:hAnsi="微软雅黑" w:eastAsia="微软雅黑" w:cs="微软雅黑"/>
              <w:b w:val="0"/>
              <w:bCs w:val="0"/>
              <w:kern w:val="2"/>
              <w:sz w:val="32"/>
              <w:szCs w:val="32"/>
              <w:lang w:val="en-US" w:eastAsia="zh-CN" w:bidi="ar-SA"/>
              <w:rPrChange w:id="2757" w:author="橄榄树" w:date="2026-06-24T13:39:57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智慧</w:delText>
          </w:r>
        </w:del>
      </w:ins>
      <w:ins w:id="2758" w:author="橄榄树" w:date="2026-06-24T13:35:02Z">
        <w:del w:id="2759" w:author="闻" w:date="2026-07-01T14:48:36Z">
          <w:r>
            <w:rPr>
              <w:rFonts w:hint="eastAsia" w:ascii="微软雅黑" w:hAnsi="微软雅黑" w:eastAsia="微软雅黑" w:cs="微软雅黑"/>
              <w:b w:val="0"/>
              <w:bCs w:val="0"/>
              <w:kern w:val="2"/>
              <w:sz w:val="32"/>
              <w:szCs w:val="32"/>
              <w:lang w:val="en-US" w:eastAsia="zh-CN" w:bidi="ar-SA"/>
              <w:rPrChange w:id="2760" w:author="橄榄树" w:date="2026-06-24T13:39:57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蓉城</w:delText>
          </w:r>
        </w:del>
      </w:ins>
      <w:ins w:id="2761" w:author="橄榄树" w:date="2026-06-24T13:35:03Z">
        <w:del w:id="2762" w:author="闻" w:date="2026-07-01T14:48:36Z">
          <w:r>
            <w:rPr>
              <w:rFonts w:hint="eastAsia" w:ascii="微软雅黑" w:hAnsi="微软雅黑" w:eastAsia="微软雅黑" w:cs="微软雅黑"/>
              <w:b w:val="0"/>
              <w:bCs w:val="0"/>
              <w:kern w:val="2"/>
              <w:sz w:val="32"/>
              <w:szCs w:val="32"/>
              <w:lang w:val="en-US" w:eastAsia="zh-CN" w:bidi="ar-SA"/>
              <w:rPrChange w:id="2763" w:author="橄榄树" w:date="2026-06-24T13:39:57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运行</w:delText>
          </w:r>
        </w:del>
      </w:ins>
      <w:ins w:id="2764" w:author="橄榄树" w:date="2026-06-24T13:35:07Z">
        <w:del w:id="2765" w:author="闻" w:date="2026-07-01T14:48:36Z">
          <w:r>
            <w:rPr>
              <w:rFonts w:hint="eastAsia" w:ascii="微软雅黑" w:hAnsi="微软雅黑" w:eastAsia="微软雅黑" w:cs="微软雅黑"/>
              <w:b w:val="0"/>
              <w:bCs w:val="0"/>
              <w:kern w:val="2"/>
              <w:sz w:val="32"/>
              <w:szCs w:val="32"/>
              <w:lang w:val="en-US" w:eastAsia="zh-CN" w:bidi="ar-SA"/>
              <w:rPrChange w:id="2766" w:author="橄榄树" w:date="2026-06-24T13:39:57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中心</w:delText>
          </w:r>
        </w:del>
      </w:ins>
    </w:p>
    <w:p w14:paraId="4F40804D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ins w:id="2768" w:author="橄榄树" w:date="2026-06-24T13:33:55Z"/>
          <w:del w:id="2769" w:author="闻" w:date="2026-07-01T14:48:36Z"/>
          <w:rFonts w:hint="eastAsia" w:ascii="微软雅黑" w:hAnsi="微软雅黑" w:eastAsia="微软雅黑" w:cs="微软雅黑"/>
          <w:b w:val="0"/>
          <w:bCs w:val="0"/>
          <w:kern w:val="2"/>
          <w:sz w:val="32"/>
          <w:szCs w:val="32"/>
          <w:lang w:val="en-US" w:eastAsia="zh-CN" w:bidi="ar-SA"/>
          <w:rPrChange w:id="2770" w:author="橄榄树" w:date="2026-06-24T13:39:57Z">
            <w:rPr>
              <w:ins w:id="2771" w:author="橄榄树" w:date="2026-06-24T13:33:55Z"/>
              <w:del w:id="2772" w:author="闻" w:date="2026-07-01T14:48:36Z"/>
              <w:rFonts w:hint="eastAsia" w:ascii="微软雅黑" w:hAnsi="微软雅黑" w:eastAsia="微软雅黑" w:cs="微软雅黑"/>
              <w:b w:val="0"/>
              <w:bCs w:val="0"/>
              <w:kern w:val="2"/>
              <w:sz w:val="36"/>
              <w:szCs w:val="36"/>
              <w:lang w:val="en-US" w:eastAsia="zh-CN" w:bidi="ar-SA"/>
            </w:rPr>
          </w:rPrChange>
        </w:rPr>
        <w:pPrChange w:id="2767" w:author="橄榄树" w:date="2026-06-24T13:38:16Z">
          <w:pPr>
            <w:pStyle w:val="5"/>
            <w:keepNext w:val="0"/>
            <w:keepLines w:val="0"/>
            <w:pageBreakBefore w:val="0"/>
            <w:widowControl/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beforeAutospacing="0" w:afterAutospacing="0" w:line="600" w:lineRule="exact"/>
            <w:jc w:val="center"/>
            <w:textAlignment w:val="auto"/>
          </w:pPr>
        </w:pPrChange>
      </w:pPr>
      <w:ins w:id="2773" w:author="橄榄树" w:date="2026-06-24T13:33:55Z">
        <w:del w:id="2774" w:author="闻" w:date="2026-07-01T14:48:36Z">
          <w:r>
            <w:rPr>
              <w:rFonts w:hint="eastAsia" w:ascii="微软雅黑" w:hAnsi="微软雅黑" w:eastAsia="微软雅黑" w:cs="微软雅黑"/>
              <w:b w:val="0"/>
              <w:bCs w:val="0"/>
              <w:kern w:val="2"/>
              <w:sz w:val="32"/>
              <w:szCs w:val="32"/>
              <w:lang w:val="en-US" w:eastAsia="zh-CN" w:bidi="ar-SA"/>
              <w:rPrChange w:id="2775" w:author="橄榄树" w:date="2026-06-24T13:39:57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公开招聘编外人员报名表</w:delText>
          </w:r>
        </w:del>
      </w:ins>
    </w:p>
    <w:p w14:paraId="523A2948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ins w:id="2776" w:author="橄榄树" w:date="2026-06-24T13:33:55Z"/>
          <w:del w:id="2777" w:author="闻" w:date="2026-07-01T14:48:36Z"/>
          <w:rFonts w:ascii="Times New Roman" w:hAnsi="Times New Roman" w:eastAsia="微软雅黑"/>
          <w:color w:val="333333"/>
          <w:sz w:val="36"/>
          <w:szCs w:val="36"/>
          <w:shd w:val="clear" w:color="auto" w:fill="FFFFFF"/>
        </w:rPr>
      </w:pPr>
      <w:ins w:id="2778" w:author="橄榄树" w:date="2026-06-24T13:33:55Z">
        <w:del w:id="2779" w:author="闻" w:date="2026-07-01T14:48:36Z">
          <w:r>
            <w:rPr>
              <w:rFonts w:hint="eastAsia" w:eastAsia="楷体_GB2312" w:cs="Times New Roman"/>
              <w:szCs w:val="21"/>
              <w:u w:val="none"/>
              <w:lang w:val="en-US" w:eastAsia="zh-CN"/>
            </w:rPr>
            <w:delText>报考岗位：</w:delText>
          </w:r>
        </w:del>
      </w:ins>
      <w:ins w:id="2780" w:author="橄榄树" w:date="2026-06-24T13:33:55Z">
        <w:del w:id="2781" w:author="闻" w:date="2026-07-01T14:48:36Z">
          <w:r>
            <w:rPr>
              <w:rFonts w:hint="eastAsia" w:eastAsia="楷体_GB2312" w:cs="Times New Roman"/>
              <w:szCs w:val="21"/>
              <w:u w:val="single"/>
              <w:lang w:val="en-US" w:eastAsia="zh-CN"/>
            </w:rPr>
            <w:delText xml:space="preserve">           </w:delText>
          </w:r>
        </w:del>
      </w:ins>
    </w:p>
    <w:tbl>
      <w:tblPr>
        <w:tblStyle w:val="6"/>
        <w:tblpPr w:leftFromText="180" w:rightFromText="180" w:vertAnchor="page" w:horzAnchor="page" w:tblpX="825" w:tblpY="3241"/>
        <w:tblOverlap w:val="never"/>
        <w:tblW w:w="10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241"/>
        <w:gridCol w:w="851"/>
        <w:gridCol w:w="1159"/>
        <w:gridCol w:w="1560"/>
        <w:gridCol w:w="1485"/>
        <w:gridCol w:w="695"/>
        <w:gridCol w:w="700"/>
        <w:gridCol w:w="825"/>
        <w:gridCol w:w="1425"/>
        <w:tblGridChange w:id="2782">
          <w:tblGrid>
            <w:gridCol w:w="494"/>
            <w:gridCol w:w="1241"/>
            <w:gridCol w:w="851"/>
            <w:gridCol w:w="1159"/>
            <w:gridCol w:w="1560"/>
            <w:gridCol w:w="1485"/>
            <w:gridCol w:w="695"/>
            <w:gridCol w:w="700"/>
            <w:gridCol w:w="825"/>
            <w:gridCol w:w="1425"/>
          </w:tblGrid>
        </w:tblGridChange>
      </w:tblGrid>
      <w:tr w14:paraId="1ED5D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783" w:author="橄榄树" w:date="2026-06-24T13:33:55Z"/>
          <w:del w:id="2784" w:author="闻" w:date="2026-07-01T14:48:36Z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7CB3FF4">
            <w:pPr>
              <w:adjustRightInd w:val="0"/>
              <w:snapToGrid w:val="0"/>
              <w:spacing w:line="240" w:lineRule="atLeast"/>
              <w:jc w:val="center"/>
              <w:rPr>
                <w:ins w:id="2785" w:author="橄榄树" w:date="2026-06-24T13:33:55Z"/>
                <w:del w:id="2786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2787" w:author="橄榄树" w:date="2026-06-24T13:33:55Z">
              <w:del w:id="2788" w:author="闻" w:date="2026-07-01T14:48:36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姓名</w:delText>
                </w:r>
              </w:del>
            </w:ins>
          </w:p>
        </w:tc>
        <w:tc>
          <w:tcPr>
            <w:tcW w:w="851" w:type="dxa"/>
            <w:tcBorders>
              <w:top w:val="single" w:color="auto" w:sz="4" w:space="0"/>
              <w:right w:val="nil"/>
            </w:tcBorders>
            <w:vAlign w:val="center"/>
          </w:tcPr>
          <w:p w14:paraId="1D3024FF">
            <w:pPr>
              <w:adjustRightInd w:val="0"/>
              <w:snapToGrid w:val="0"/>
              <w:spacing w:line="240" w:lineRule="atLeast"/>
              <w:jc w:val="center"/>
              <w:rPr>
                <w:ins w:id="2789" w:author="橄榄树" w:date="2026-06-24T13:33:55Z"/>
                <w:del w:id="2790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</w:tcBorders>
            <w:vAlign w:val="center"/>
          </w:tcPr>
          <w:p w14:paraId="1F92D688">
            <w:pPr>
              <w:adjustRightInd w:val="0"/>
              <w:snapToGrid w:val="0"/>
              <w:spacing w:line="240" w:lineRule="atLeast"/>
              <w:jc w:val="center"/>
              <w:rPr>
                <w:ins w:id="2791" w:author="橄榄树" w:date="2026-06-24T13:33:55Z"/>
                <w:del w:id="2792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 w14:paraId="02D32E7D">
            <w:pPr>
              <w:adjustRightInd w:val="0"/>
              <w:snapToGrid w:val="0"/>
              <w:spacing w:line="240" w:lineRule="atLeast"/>
              <w:jc w:val="center"/>
              <w:rPr>
                <w:ins w:id="2793" w:author="橄榄树" w:date="2026-06-24T13:33:55Z"/>
                <w:del w:id="2794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2795" w:author="橄榄树" w:date="2026-06-24T13:33:55Z">
              <w:del w:id="2796" w:author="闻" w:date="2026-07-01T14:48:36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报考岗位</w:delText>
                </w:r>
              </w:del>
            </w:ins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</w:tcPr>
          <w:p w14:paraId="2EF80C08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797" w:author="橄榄树" w:date="2026-06-24T13:33:55Z"/>
                <w:del w:id="2798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</w:tcBorders>
            <w:vAlign w:val="center"/>
          </w:tcPr>
          <w:p w14:paraId="0C1C83CF">
            <w:pPr>
              <w:adjustRightInd w:val="0"/>
              <w:snapToGrid w:val="0"/>
              <w:spacing w:line="240" w:lineRule="atLeast"/>
              <w:jc w:val="center"/>
              <w:rPr>
                <w:ins w:id="2799" w:author="橄榄树" w:date="2026-06-24T13:33:55Z"/>
                <w:del w:id="2800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2801" w:author="橄榄树" w:date="2026-06-24T13:33:55Z">
              <w:del w:id="2802" w:author="闻" w:date="2026-07-01T14:48:36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岗位代码</w:delText>
                </w:r>
              </w:del>
            </w:ins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 w14:paraId="1D3CCB31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803" w:author="橄榄树" w:date="2026-06-24T13:33:55Z"/>
                <w:del w:id="2804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vMerge w:val="restart"/>
            <w:tcBorders>
              <w:right w:val="single" w:color="auto" w:sz="4" w:space="0"/>
            </w:tcBorders>
            <w:vAlign w:val="center"/>
          </w:tcPr>
          <w:p w14:paraId="032B76B0">
            <w:pPr>
              <w:adjustRightInd w:val="0"/>
              <w:snapToGrid w:val="0"/>
              <w:spacing w:line="240" w:lineRule="atLeast"/>
              <w:jc w:val="center"/>
              <w:rPr>
                <w:ins w:id="2805" w:author="橄榄树" w:date="2026-06-24T13:33:55Z"/>
                <w:del w:id="2806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72D6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807" w:author="橄榄树" w:date="2026-06-24T13:33:55Z"/>
          <w:del w:id="2808" w:author="闻" w:date="2026-07-01T14:48:36Z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F05E083">
            <w:pPr>
              <w:adjustRightInd w:val="0"/>
              <w:snapToGrid w:val="0"/>
              <w:spacing w:line="240" w:lineRule="atLeast"/>
              <w:jc w:val="center"/>
              <w:rPr>
                <w:ins w:id="2809" w:author="橄榄树" w:date="2026-06-24T13:33:55Z"/>
                <w:del w:id="2810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2811" w:author="橄榄树" w:date="2026-06-24T13:33:55Z">
              <w:del w:id="2812" w:author="闻" w:date="2026-07-01T14:48:36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性别</w:delText>
                </w:r>
              </w:del>
            </w:ins>
          </w:p>
        </w:tc>
        <w:tc>
          <w:tcPr>
            <w:tcW w:w="851" w:type="dxa"/>
            <w:tcBorders>
              <w:top w:val="single" w:color="auto" w:sz="4" w:space="0"/>
              <w:right w:val="nil"/>
            </w:tcBorders>
            <w:vAlign w:val="center"/>
          </w:tcPr>
          <w:p w14:paraId="0C122239">
            <w:pPr>
              <w:adjustRightInd w:val="0"/>
              <w:snapToGrid w:val="0"/>
              <w:spacing w:line="240" w:lineRule="atLeast"/>
              <w:jc w:val="center"/>
              <w:rPr>
                <w:ins w:id="2813" w:author="橄榄树" w:date="2026-06-24T13:33:55Z"/>
                <w:del w:id="2814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</w:tcBorders>
            <w:vAlign w:val="center"/>
          </w:tcPr>
          <w:p w14:paraId="10DA3BFF">
            <w:pPr>
              <w:adjustRightInd w:val="0"/>
              <w:snapToGrid w:val="0"/>
              <w:spacing w:line="240" w:lineRule="atLeast"/>
              <w:jc w:val="center"/>
              <w:rPr>
                <w:ins w:id="2815" w:author="橄榄树" w:date="2026-06-24T13:33:55Z"/>
                <w:del w:id="2816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 w14:paraId="1B4C9EDF">
            <w:pPr>
              <w:adjustRightInd w:val="0"/>
              <w:snapToGrid w:val="0"/>
              <w:spacing w:line="240" w:lineRule="atLeast"/>
              <w:jc w:val="center"/>
              <w:rPr>
                <w:ins w:id="2817" w:author="橄榄树" w:date="2026-06-24T13:33:55Z"/>
                <w:del w:id="2818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2819" w:author="橄榄树" w:date="2026-06-24T13:33:55Z">
              <w:del w:id="2820" w:author="闻" w:date="2026-07-01T14:48:36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年龄</w:delText>
                </w:r>
              </w:del>
            </w:ins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</w:tcPr>
          <w:p w14:paraId="4E084F18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821" w:author="橄榄树" w:date="2026-06-24T13:33:55Z"/>
                <w:del w:id="2822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</w:tcBorders>
            <w:vAlign w:val="center"/>
          </w:tcPr>
          <w:p w14:paraId="2357B00F">
            <w:pPr>
              <w:adjustRightInd w:val="0"/>
              <w:snapToGrid w:val="0"/>
              <w:spacing w:line="240" w:lineRule="atLeast"/>
              <w:jc w:val="center"/>
              <w:rPr>
                <w:ins w:id="2823" w:author="橄榄树" w:date="2026-06-24T13:33:55Z"/>
                <w:del w:id="2824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2825" w:author="橄榄树" w:date="2026-06-24T13:33:55Z">
              <w:del w:id="2826" w:author="闻" w:date="2026-07-01T14:48:36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民族</w:delText>
                </w:r>
              </w:del>
            </w:ins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 w14:paraId="45C8631B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827" w:author="橄榄树" w:date="2026-06-24T13:33:55Z"/>
                <w:del w:id="2828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vMerge w:val="continue"/>
            <w:tcBorders>
              <w:right w:val="single" w:color="auto" w:sz="4" w:space="0"/>
            </w:tcBorders>
            <w:vAlign w:val="center"/>
          </w:tcPr>
          <w:p w14:paraId="1F269C4D">
            <w:pPr>
              <w:adjustRightInd w:val="0"/>
              <w:snapToGrid w:val="0"/>
              <w:spacing w:line="240" w:lineRule="atLeast"/>
              <w:jc w:val="center"/>
              <w:rPr>
                <w:ins w:id="2829" w:author="橄榄树" w:date="2026-06-24T13:33:55Z"/>
                <w:del w:id="2830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D65C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831" w:author="橄榄树" w:date="2026-06-24T13:33:55Z"/>
          <w:del w:id="2832" w:author="闻" w:date="2026-07-01T14:48:36Z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11F8671">
            <w:pPr>
              <w:adjustRightInd w:val="0"/>
              <w:snapToGrid w:val="0"/>
              <w:spacing w:line="240" w:lineRule="atLeast"/>
              <w:jc w:val="center"/>
              <w:rPr>
                <w:ins w:id="2833" w:author="橄榄树" w:date="2026-06-24T13:33:55Z"/>
                <w:del w:id="2834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2835" w:author="橄榄树" w:date="2026-06-24T13:33:55Z">
              <w:del w:id="2836" w:author="闻" w:date="2026-07-01T14:48:36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出生日期</w:delText>
                </w:r>
              </w:del>
            </w:ins>
          </w:p>
        </w:tc>
        <w:tc>
          <w:tcPr>
            <w:tcW w:w="851" w:type="dxa"/>
            <w:tcBorders>
              <w:top w:val="single" w:color="auto" w:sz="4" w:space="0"/>
              <w:right w:val="nil"/>
            </w:tcBorders>
            <w:vAlign w:val="center"/>
          </w:tcPr>
          <w:p w14:paraId="068C9582">
            <w:pPr>
              <w:adjustRightInd w:val="0"/>
              <w:snapToGrid w:val="0"/>
              <w:spacing w:line="240" w:lineRule="atLeast"/>
              <w:jc w:val="center"/>
              <w:rPr>
                <w:ins w:id="2837" w:author="橄榄树" w:date="2026-06-24T13:33:55Z"/>
                <w:del w:id="2838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</w:tcBorders>
            <w:vAlign w:val="center"/>
          </w:tcPr>
          <w:p w14:paraId="39072597">
            <w:pPr>
              <w:adjustRightInd w:val="0"/>
              <w:snapToGrid w:val="0"/>
              <w:spacing w:line="240" w:lineRule="atLeast"/>
              <w:jc w:val="center"/>
              <w:rPr>
                <w:ins w:id="2839" w:author="橄榄树" w:date="2026-06-24T13:33:55Z"/>
                <w:del w:id="2840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 w14:paraId="36BB8892">
            <w:pPr>
              <w:adjustRightInd w:val="0"/>
              <w:snapToGrid w:val="0"/>
              <w:spacing w:line="240" w:lineRule="atLeast"/>
              <w:jc w:val="center"/>
              <w:rPr>
                <w:ins w:id="2841" w:author="橄榄树" w:date="2026-06-24T13:33:55Z"/>
                <w:del w:id="2842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2843" w:author="橄榄树" w:date="2026-06-24T13:33:55Z">
              <w:del w:id="2844" w:author="闻" w:date="2026-07-01T14:48:36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婚姻状况</w:delText>
                </w:r>
              </w:del>
            </w:ins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</w:tcPr>
          <w:p w14:paraId="5673FC6E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845" w:author="橄榄树" w:date="2026-06-24T13:33:55Z"/>
                <w:del w:id="2846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</w:tcBorders>
            <w:vAlign w:val="center"/>
          </w:tcPr>
          <w:p w14:paraId="54100F11">
            <w:pPr>
              <w:adjustRightInd w:val="0"/>
              <w:snapToGrid w:val="0"/>
              <w:spacing w:line="240" w:lineRule="atLeast"/>
              <w:jc w:val="center"/>
              <w:rPr>
                <w:ins w:id="2847" w:author="橄榄树" w:date="2026-06-24T13:33:55Z"/>
                <w:del w:id="2848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2849" w:author="橄榄树" w:date="2026-06-24T13:33:55Z">
              <w:del w:id="2850" w:author="闻" w:date="2026-07-01T14:48:36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健康状况</w:delText>
                </w:r>
              </w:del>
            </w:ins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 w14:paraId="6A57213C">
            <w:pPr>
              <w:adjustRightInd w:val="0"/>
              <w:snapToGrid w:val="0"/>
              <w:spacing w:line="240" w:lineRule="atLeast"/>
              <w:jc w:val="center"/>
              <w:rPr>
                <w:ins w:id="2851" w:author="橄榄树" w:date="2026-06-24T13:33:55Z"/>
                <w:del w:id="2852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vMerge w:val="continue"/>
            <w:tcBorders>
              <w:right w:val="single" w:color="auto" w:sz="4" w:space="0"/>
            </w:tcBorders>
            <w:vAlign w:val="center"/>
          </w:tcPr>
          <w:p w14:paraId="64724576">
            <w:pPr>
              <w:adjustRightInd w:val="0"/>
              <w:snapToGrid w:val="0"/>
              <w:spacing w:line="240" w:lineRule="atLeast"/>
              <w:jc w:val="center"/>
              <w:rPr>
                <w:ins w:id="2853" w:author="橄榄树" w:date="2026-06-24T13:33:55Z"/>
                <w:del w:id="2854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5511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855" w:author="橄榄树" w:date="2026-06-24T13:33:55Z"/>
          <w:del w:id="2856" w:author="闻" w:date="2026-07-01T14:48:36Z"/>
        </w:trPr>
        <w:tc>
          <w:tcPr>
            <w:tcW w:w="1735" w:type="dxa"/>
            <w:gridSpan w:val="2"/>
            <w:tcBorders>
              <w:left w:val="single" w:color="auto" w:sz="4" w:space="0"/>
            </w:tcBorders>
            <w:vAlign w:val="center"/>
          </w:tcPr>
          <w:p w14:paraId="7961771D">
            <w:pPr>
              <w:adjustRightInd w:val="0"/>
              <w:snapToGrid w:val="0"/>
              <w:spacing w:line="240" w:lineRule="atLeast"/>
              <w:jc w:val="center"/>
              <w:rPr>
                <w:ins w:id="2857" w:author="橄榄树" w:date="2026-06-24T13:33:55Z"/>
                <w:del w:id="2858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2859" w:author="橄榄树" w:date="2026-06-24T13:33:55Z">
              <w:del w:id="2860" w:author="闻" w:date="2026-07-01T14:48:36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毕业院校</w:delText>
                </w:r>
              </w:del>
            </w:ins>
          </w:p>
        </w:tc>
        <w:tc>
          <w:tcPr>
            <w:tcW w:w="2010" w:type="dxa"/>
            <w:gridSpan w:val="2"/>
            <w:vAlign w:val="center"/>
          </w:tcPr>
          <w:p w14:paraId="06C5D5CE">
            <w:pPr>
              <w:adjustRightInd w:val="0"/>
              <w:snapToGrid w:val="0"/>
              <w:spacing w:line="240" w:lineRule="atLeast"/>
              <w:jc w:val="center"/>
              <w:rPr>
                <w:ins w:id="2861" w:author="橄榄树" w:date="2026-06-24T13:33:55Z"/>
                <w:del w:id="2862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1B93447">
            <w:pPr>
              <w:adjustRightInd w:val="0"/>
              <w:snapToGrid w:val="0"/>
              <w:spacing w:line="240" w:lineRule="atLeast"/>
              <w:jc w:val="center"/>
              <w:rPr>
                <w:ins w:id="2863" w:author="橄榄树" w:date="2026-06-24T13:33:55Z"/>
                <w:del w:id="2864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2865" w:author="橄榄树" w:date="2026-06-24T13:33:55Z">
              <w:del w:id="2866" w:author="闻" w:date="2026-07-01T14:48:36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专业</w:delText>
                </w:r>
              </w:del>
            </w:ins>
          </w:p>
        </w:tc>
        <w:tc>
          <w:tcPr>
            <w:tcW w:w="1485" w:type="dxa"/>
            <w:vAlign w:val="center"/>
          </w:tcPr>
          <w:p w14:paraId="1CD904AD">
            <w:pPr>
              <w:adjustRightInd w:val="0"/>
              <w:snapToGrid w:val="0"/>
              <w:spacing w:line="240" w:lineRule="atLeast"/>
              <w:jc w:val="center"/>
              <w:rPr>
                <w:ins w:id="2867" w:author="橄榄树" w:date="2026-06-24T13:33:55Z"/>
                <w:del w:id="2868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100D47D8">
            <w:pPr>
              <w:adjustRightInd w:val="0"/>
              <w:snapToGrid w:val="0"/>
              <w:spacing w:line="240" w:lineRule="atLeast"/>
              <w:jc w:val="center"/>
              <w:rPr>
                <w:ins w:id="2869" w:author="橄榄树" w:date="2026-06-24T13:33:55Z"/>
                <w:del w:id="2870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2871" w:author="橄榄树" w:date="2026-06-24T13:33:55Z">
              <w:del w:id="2872" w:author="闻" w:date="2026-07-01T14:48:36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学历</w:delText>
                </w:r>
              </w:del>
            </w:ins>
          </w:p>
        </w:tc>
        <w:tc>
          <w:tcPr>
            <w:tcW w:w="825" w:type="dxa"/>
            <w:vAlign w:val="center"/>
          </w:tcPr>
          <w:p w14:paraId="19F5836B">
            <w:pPr>
              <w:adjustRightInd w:val="0"/>
              <w:snapToGrid w:val="0"/>
              <w:spacing w:line="240" w:lineRule="atLeast"/>
              <w:jc w:val="center"/>
              <w:rPr>
                <w:ins w:id="2873" w:author="橄榄树" w:date="2026-06-24T13:33:55Z"/>
                <w:del w:id="2874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vMerge w:val="continue"/>
            <w:tcBorders>
              <w:right w:val="single" w:color="auto" w:sz="4" w:space="0"/>
            </w:tcBorders>
            <w:vAlign w:val="center"/>
          </w:tcPr>
          <w:p w14:paraId="4BF6777D">
            <w:pPr>
              <w:adjustRightInd w:val="0"/>
              <w:snapToGrid w:val="0"/>
              <w:spacing w:line="240" w:lineRule="atLeast"/>
              <w:jc w:val="center"/>
              <w:rPr>
                <w:ins w:id="2875" w:author="橄榄树" w:date="2026-06-24T13:33:55Z"/>
                <w:del w:id="2876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64AB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877" w:author="橄榄树" w:date="2026-06-24T13:33:55Z"/>
          <w:del w:id="2878" w:author="闻" w:date="2026-07-01T14:48:36Z"/>
        </w:trPr>
        <w:tc>
          <w:tcPr>
            <w:tcW w:w="1735" w:type="dxa"/>
            <w:gridSpan w:val="2"/>
            <w:tcBorders>
              <w:left w:val="single" w:color="auto" w:sz="4" w:space="0"/>
            </w:tcBorders>
            <w:vAlign w:val="center"/>
          </w:tcPr>
          <w:p w14:paraId="1B7799F2">
            <w:pPr>
              <w:adjustRightInd w:val="0"/>
              <w:snapToGrid w:val="0"/>
              <w:spacing w:line="240" w:lineRule="atLeast"/>
              <w:jc w:val="center"/>
              <w:rPr>
                <w:ins w:id="2879" w:author="橄榄树" w:date="2026-06-24T13:33:55Z"/>
                <w:del w:id="2880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2881" w:author="橄榄树" w:date="2026-06-24T13:33:55Z">
              <w:del w:id="2882" w:author="闻" w:date="2026-07-01T14:48:36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获得证书</w:delText>
                </w:r>
              </w:del>
            </w:ins>
          </w:p>
        </w:tc>
        <w:tc>
          <w:tcPr>
            <w:tcW w:w="2010" w:type="dxa"/>
            <w:gridSpan w:val="2"/>
            <w:vAlign w:val="center"/>
          </w:tcPr>
          <w:p w14:paraId="7E86D678">
            <w:pPr>
              <w:adjustRightInd w:val="0"/>
              <w:snapToGrid w:val="0"/>
              <w:spacing w:line="240" w:lineRule="atLeast"/>
              <w:jc w:val="center"/>
              <w:rPr>
                <w:ins w:id="2883" w:author="橄榄树" w:date="2026-06-24T13:33:55Z"/>
                <w:del w:id="2884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EAC16F4">
            <w:pPr>
              <w:adjustRightInd w:val="0"/>
              <w:snapToGrid w:val="0"/>
              <w:spacing w:line="240" w:lineRule="atLeast"/>
              <w:jc w:val="center"/>
              <w:rPr>
                <w:ins w:id="2885" w:author="橄榄树" w:date="2026-06-24T13:33:55Z"/>
                <w:del w:id="2886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2887" w:author="橄榄树" w:date="2026-06-24T13:33:55Z">
              <w:del w:id="2888" w:author="闻" w:date="2026-07-01T14:48:36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政治面貌</w:delText>
                </w:r>
              </w:del>
            </w:ins>
          </w:p>
        </w:tc>
        <w:tc>
          <w:tcPr>
            <w:tcW w:w="1485" w:type="dxa"/>
            <w:tcBorders>
              <w:right w:val="single" w:color="auto" w:sz="4" w:space="0"/>
            </w:tcBorders>
            <w:vAlign w:val="center"/>
          </w:tcPr>
          <w:p w14:paraId="1894B2ED">
            <w:pPr>
              <w:adjustRightInd w:val="0"/>
              <w:snapToGrid w:val="0"/>
              <w:spacing w:line="240" w:lineRule="atLeast"/>
              <w:jc w:val="center"/>
              <w:rPr>
                <w:ins w:id="2889" w:author="橄榄树" w:date="2026-06-24T13:33:55Z"/>
                <w:del w:id="2890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5" w:type="dxa"/>
            <w:gridSpan w:val="2"/>
            <w:tcBorders>
              <w:right w:val="single" w:color="auto" w:sz="4" w:space="0"/>
            </w:tcBorders>
            <w:vAlign w:val="center"/>
          </w:tcPr>
          <w:p w14:paraId="45640011">
            <w:pPr>
              <w:adjustRightInd w:val="0"/>
              <w:snapToGrid w:val="0"/>
              <w:spacing w:line="240" w:lineRule="atLeast"/>
              <w:jc w:val="center"/>
              <w:rPr>
                <w:ins w:id="2891" w:author="橄榄树" w:date="2026-06-24T13:33:55Z"/>
                <w:del w:id="2892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2893" w:author="橄榄树" w:date="2026-06-24T13:33:55Z">
              <w:del w:id="2894" w:author="闻" w:date="2026-07-01T14:48:36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出生地</w:delText>
                </w:r>
              </w:del>
            </w:ins>
          </w:p>
        </w:tc>
        <w:tc>
          <w:tcPr>
            <w:tcW w:w="825" w:type="dxa"/>
            <w:tcBorders>
              <w:left w:val="single" w:color="auto" w:sz="4" w:space="0"/>
            </w:tcBorders>
            <w:vAlign w:val="center"/>
          </w:tcPr>
          <w:p w14:paraId="43FA3658">
            <w:pPr>
              <w:adjustRightInd w:val="0"/>
              <w:snapToGrid w:val="0"/>
              <w:spacing w:line="240" w:lineRule="atLeast"/>
              <w:jc w:val="center"/>
              <w:rPr>
                <w:ins w:id="2895" w:author="橄榄树" w:date="2026-06-24T13:33:55Z"/>
                <w:del w:id="2896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vMerge w:val="continue"/>
            <w:tcBorders>
              <w:right w:val="single" w:color="auto" w:sz="4" w:space="0"/>
            </w:tcBorders>
            <w:vAlign w:val="center"/>
          </w:tcPr>
          <w:p w14:paraId="5C6AB60C">
            <w:pPr>
              <w:adjustRightInd w:val="0"/>
              <w:snapToGrid w:val="0"/>
              <w:spacing w:line="240" w:lineRule="atLeast"/>
              <w:jc w:val="center"/>
              <w:rPr>
                <w:ins w:id="2897" w:author="橄榄树" w:date="2026-06-24T13:33:55Z"/>
                <w:del w:id="2898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3FB9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899" w:author="橄榄树" w:date="2026-06-24T13:33:55Z"/>
          <w:del w:id="2900" w:author="闻" w:date="2026-07-01T14:48:36Z"/>
        </w:trPr>
        <w:tc>
          <w:tcPr>
            <w:tcW w:w="173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B66BC05">
            <w:pPr>
              <w:adjustRightInd w:val="0"/>
              <w:snapToGrid w:val="0"/>
              <w:spacing w:line="240" w:lineRule="atLeast"/>
              <w:jc w:val="center"/>
              <w:rPr>
                <w:ins w:id="2901" w:author="橄榄树" w:date="2026-06-24T13:33:55Z"/>
                <w:del w:id="2902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2903" w:author="橄榄树" w:date="2026-06-24T13:33:55Z">
              <w:del w:id="2904" w:author="闻" w:date="2026-07-01T14:48:36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户籍地址</w:delText>
                </w:r>
              </w:del>
            </w:ins>
          </w:p>
        </w:tc>
        <w:tc>
          <w:tcPr>
            <w:tcW w:w="2010" w:type="dxa"/>
            <w:gridSpan w:val="2"/>
            <w:tcBorders>
              <w:bottom w:val="single" w:color="auto" w:sz="4" w:space="0"/>
            </w:tcBorders>
            <w:vAlign w:val="center"/>
          </w:tcPr>
          <w:p w14:paraId="23A5EBAD">
            <w:pPr>
              <w:adjustRightInd w:val="0"/>
              <w:snapToGrid w:val="0"/>
              <w:spacing w:line="240" w:lineRule="atLeast"/>
              <w:jc w:val="center"/>
              <w:rPr>
                <w:ins w:id="2905" w:author="橄榄树" w:date="2026-06-24T13:33:55Z"/>
                <w:del w:id="2906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14:paraId="521ABDAB">
            <w:pPr>
              <w:adjustRightInd w:val="0"/>
              <w:snapToGrid w:val="0"/>
              <w:spacing w:line="240" w:lineRule="atLeast"/>
              <w:jc w:val="center"/>
              <w:rPr>
                <w:ins w:id="2907" w:author="橄榄树" w:date="2026-06-24T13:33:55Z"/>
                <w:del w:id="2908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2909" w:author="橄榄树" w:date="2026-06-24T13:33:55Z">
              <w:del w:id="2910" w:author="闻" w:date="2026-07-01T14:48:36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现居住地</w:delText>
                </w:r>
              </w:del>
            </w:ins>
          </w:p>
        </w:tc>
        <w:tc>
          <w:tcPr>
            <w:tcW w:w="513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8FA4E58">
            <w:pPr>
              <w:adjustRightInd w:val="0"/>
              <w:snapToGrid w:val="0"/>
              <w:spacing w:line="240" w:lineRule="atLeast"/>
              <w:jc w:val="center"/>
              <w:rPr>
                <w:ins w:id="2911" w:author="橄榄树" w:date="2026-06-24T13:33:55Z"/>
                <w:del w:id="2912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83DD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913" w:author="橄榄树" w:date="2026-06-24T13:33:55Z"/>
          <w:del w:id="2914" w:author="闻" w:date="2026-07-01T14:48:36Z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4BA1">
            <w:pPr>
              <w:adjustRightInd w:val="0"/>
              <w:snapToGrid w:val="0"/>
              <w:spacing w:line="240" w:lineRule="atLeast"/>
              <w:jc w:val="center"/>
              <w:rPr>
                <w:ins w:id="2915" w:author="橄榄树" w:date="2026-06-24T13:33:55Z"/>
                <w:del w:id="2916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2917" w:author="橄榄树" w:date="2026-06-24T13:33:55Z">
              <w:del w:id="2918" w:author="闻" w:date="2026-07-01T14:48:36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身份证号</w:delText>
                </w:r>
              </w:del>
            </w:ins>
          </w:p>
        </w:tc>
        <w:tc>
          <w:tcPr>
            <w:tcW w:w="5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C7E3">
            <w:pPr>
              <w:adjustRightInd w:val="0"/>
              <w:snapToGrid w:val="0"/>
              <w:spacing w:line="240" w:lineRule="atLeast"/>
              <w:jc w:val="center"/>
              <w:rPr>
                <w:ins w:id="2919" w:author="橄榄树" w:date="2026-06-24T13:33:55Z"/>
                <w:del w:id="2920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2005">
            <w:pPr>
              <w:adjustRightInd w:val="0"/>
              <w:snapToGrid w:val="0"/>
              <w:spacing w:line="240" w:lineRule="atLeast"/>
              <w:jc w:val="center"/>
              <w:rPr>
                <w:ins w:id="2921" w:author="橄榄树" w:date="2026-06-24T13:33:55Z"/>
                <w:del w:id="2922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2923" w:author="橄榄树" w:date="2026-06-24T13:33:55Z">
              <w:del w:id="2924" w:author="闻" w:date="2026-07-01T14:48:36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电子邮箱</w:delText>
                </w:r>
              </w:del>
            </w:ins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8F58">
            <w:pPr>
              <w:adjustRightInd w:val="0"/>
              <w:snapToGrid w:val="0"/>
              <w:spacing w:line="240" w:lineRule="atLeast"/>
              <w:jc w:val="center"/>
              <w:rPr>
                <w:ins w:id="2925" w:author="橄榄树" w:date="2026-06-24T13:33:55Z"/>
                <w:del w:id="2926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7C4C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927" w:author="橄榄树" w:date="2026-06-24T13:33:55Z"/>
          <w:del w:id="2928" w:author="闻" w:date="2026-07-01T14:48:36Z"/>
        </w:trPr>
        <w:tc>
          <w:tcPr>
            <w:tcW w:w="173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6BC664D">
            <w:pPr>
              <w:adjustRightInd w:val="0"/>
              <w:snapToGrid w:val="0"/>
              <w:spacing w:line="240" w:lineRule="atLeast"/>
              <w:jc w:val="center"/>
              <w:rPr>
                <w:ins w:id="2929" w:author="橄榄树" w:date="2026-06-24T13:33:55Z"/>
                <w:del w:id="2930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2931" w:author="橄榄树" w:date="2026-06-24T13:33:55Z">
              <w:del w:id="2932" w:author="闻" w:date="2026-07-01T14:48:36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联系电话</w:delText>
                </w:r>
              </w:del>
            </w:ins>
          </w:p>
        </w:tc>
        <w:tc>
          <w:tcPr>
            <w:tcW w:w="201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D97A216">
            <w:pPr>
              <w:adjustRightInd w:val="0"/>
              <w:snapToGrid w:val="0"/>
              <w:spacing w:line="240" w:lineRule="atLeast"/>
              <w:jc w:val="center"/>
              <w:rPr>
                <w:ins w:id="2933" w:author="橄榄树" w:date="2026-06-24T13:33:55Z"/>
                <w:del w:id="2934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04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BFEFA2E">
            <w:pPr>
              <w:adjustRightInd w:val="0"/>
              <w:snapToGrid w:val="0"/>
              <w:spacing w:line="240" w:lineRule="atLeast"/>
              <w:jc w:val="center"/>
              <w:rPr>
                <w:ins w:id="2935" w:author="橄榄树" w:date="2026-06-24T13:33:55Z"/>
                <w:del w:id="2936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2937" w:author="橄榄树" w:date="2026-06-24T13:33:55Z">
              <w:del w:id="2938" w:author="闻" w:date="2026-07-01T14:48:36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紧急联系人及电话</w:delText>
                </w:r>
              </w:del>
            </w:ins>
          </w:p>
        </w:tc>
        <w:tc>
          <w:tcPr>
            <w:tcW w:w="2220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1B6AC014">
            <w:pPr>
              <w:adjustRightInd w:val="0"/>
              <w:snapToGrid w:val="0"/>
              <w:spacing w:line="240" w:lineRule="atLeast"/>
              <w:jc w:val="center"/>
              <w:rPr>
                <w:ins w:id="2939" w:author="橄榄树" w:date="2026-06-24T13:33:55Z"/>
                <w:del w:id="2940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B1C1C">
            <w:pPr>
              <w:adjustRightInd w:val="0"/>
              <w:snapToGrid w:val="0"/>
              <w:spacing w:line="240" w:lineRule="atLeast"/>
              <w:jc w:val="center"/>
              <w:rPr>
                <w:ins w:id="2941" w:author="橄榄树" w:date="2026-06-24T13:33:55Z"/>
                <w:del w:id="2942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4775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45" w:author="橄榄树" w:date="2026-06-24T13:37:5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49" w:hRule="exact"/>
          <w:ins w:id="2943" w:author="橄榄树" w:date="2026-06-24T13:33:55Z"/>
          <w:del w:id="2944" w:author="闻" w:date="2026-07-01T14:48:36Z"/>
          <w:trPrChange w:id="2945" w:author="橄榄树" w:date="2026-06-24T13:37:50Z">
            <w:trPr>
              <w:cantSplit/>
              <w:trHeight w:val="504" w:hRule="exact"/>
            </w:trPr>
          </w:trPrChange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2946" w:author="橄榄树" w:date="2026-06-24T13:37:50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28AD6DB4">
            <w:pPr>
              <w:adjustRightInd w:val="0"/>
              <w:snapToGrid w:val="0"/>
              <w:spacing w:line="240" w:lineRule="atLeast"/>
              <w:jc w:val="center"/>
              <w:rPr>
                <w:ins w:id="2947" w:author="橄榄树" w:date="2026-06-24T13:33:55Z"/>
                <w:del w:id="2948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2949" w:author="橄榄树" w:date="2026-06-24T13:33:55Z">
              <w:del w:id="2950" w:author="闻" w:date="2026-07-01T14:48:36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学习经历</w:delText>
                </w:r>
              </w:del>
            </w:ins>
          </w:p>
        </w:tc>
        <w:tc>
          <w:tcPr>
            <w:tcW w:w="1241" w:type="dxa"/>
            <w:tcBorders>
              <w:top w:val="double" w:color="auto" w:sz="4" w:space="0"/>
            </w:tcBorders>
            <w:vAlign w:val="center"/>
            <w:tcPrChange w:id="2951" w:author="橄榄树" w:date="2026-06-24T13:37:50Z">
              <w:tcPr>
                <w:tcW w:w="1241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57086A51">
            <w:pPr>
              <w:adjustRightInd w:val="0"/>
              <w:snapToGrid w:val="0"/>
              <w:spacing w:line="240" w:lineRule="atLeast"/>
              <w:jc w:val="center"/>
              <w:rPr>
                <w:ins w:id="2952" w:author="橄榄树" w:date="2026-06-24T13:33:55Z"/>
                <w:del w:id="2953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2954" w:author="橄榄树" w:date="2026-06-24T13:33:55Z">
              <w:del w:id="2955" w:author="闻" w:date="2026-07-01T14:48:36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起止年月</w:delText>
                </w:r>
              </w:del>
            </w:ins>
          </w:p>
        </w:tc>
        <w:tc>
          <w:tcPr>
            <w:tcW w:w="5055" w:type="dxa"/>
            <w:gridSpan w:val="4"/>
            <w:tcBorders>
              <w:top w:val="double" w:color="auto" w:sz="4" w:space="0"/>
            </w:tcBorders>
            <w:vAlign w:val="center"/>
            <w:tcPrChange w:id="2956" w:author="橄榄树" w:date="2026-06-24T13:37:50Z">
              <w:tcPr>
                <w:tcW w:w="5055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2412C870">
            <w:pPr>
              <w:adjustRightInd w:val="0"/>
              <w:snapToGrid w:val="0"/>
              <w:spacing w:line="240" w:lineRule="atLeast"/>
              <w:jc w:val="center"/>
              <w:rPr>
                <w:ins w:id="2957" w:author="橄榄树" w:date="2026-06-24T13:33:55Z"/>
                <w:del w:id="2958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2959" w:author="橄榄树" w:date="2026-06-24T13:33:55Z">
              <w:del w:id="2960" w:author="闻" w:date="2026-07-01T14:48:36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毕业院校</w:delText>
                </w:r>
              </w:del>
            </w:ins>
          </w:p>
        </w:tc>
        <w:tc>
          <w:tcPr>
            <w:tcW w:w="2220" w:type="dxa"/>
            <w:gridSpan w:val="3"/>
            <w:tcBorders>
              <w:top w:val="double" w:color="auto" w:sz="4" w:space="0"/>
            </w:tcBorders>
            <w:vAlign w:val="center"/>
            <w:tcPrChange w:id="2961" w:author="橄榄树" w:date="2026-06-24T13:37:50Z">
              <w:tcPr>
                <w:tcW w:w="2220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1D4DD49C">
            <w:pPr>
              <w:adjustRightInd w:val="0"/>
              <w:snapToGrid w:val="0"/>
              <w:spacing w:line="240" w:lineRule="atLeast"/>
              <w:jc w:val="center"/>
              <w:rPr>
                <w:ins w:id="2962" w:author="橄榄树" w:date="2026-06-24T13:33:55Z"/>
                <w:del w:id="2963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2964" w:author="橄榄树" w:date="2026-06-24T13:33:55Z">
              <w:del w:id="2965" w:author="闻" w:date="2026-07-01T14:48:36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所学专业</w:delText>
                </w:r>
              </w:del>
            </w:ins>
          </w:p>
        </w:tc>
        <w:tc>
          <w:tcPr>
            <w:tcW w:w="1425" w:type="dxa"/>
            <w:tcBorders>
              <w:top w:val="double" w:color="auto" w:sz="4" w:space="0"/>
              <w:right w:val="single" w:color="auto" w:sz="4" w:space="0"/>
            </w:tcBorders>
            <w:vAlign w:val="center"/>
            <w:tcPrChange w:id="2966" w:author="橄榄树" w:date="2026-06-24T13:37:50Z">
              <w:tcPr>
                <w:tcW w:w="1425" w:type="dxa"/>
                <w:tcBorders>
                  <w:top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378F171">
            <w:pPr>
              <w:adjustRightInd w:val="0"/>
              <w:snapToGrid w:val="0"/>
              <w:spacing w:line="240" w:lineRule="atLeast"/>
              <w:jc w:val="center"/>
              <w:rPr>
                <w:ins w:id="2967" w:author="橄榄树" w:date="2026-06-24T13:33:55Z"/>
                <w:del w:id="2968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2969" w:author="橄榄树" w:date="2026-06-24T13:33:55Z">
              <w:del w:id="2970" w:author="闻" w:date="2026-07-01T14:48:36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学历/学位</w:delText>
                </w:r>
              </w:del>
            </w:ins>
          </w:p>
        </w:tc>
      </w:tr>
      <w:tr w14:paraId="2378F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73" w:author="橄榄树" w:date="2026-06-24T13:37:3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39" w:hRule="exact"/>
          <w:ins w:id="2971" w:author="橄榄树" w:date="2026-06-24T13:33:55Z"/>
          <w:del w:id="2972" w:author="闻" w:date="2026-07-01T14:48:36Z"/>
          <w:trPrChange w:id="2973" w:author="橄榄树" w:date="2026-06-24T13:37:34Z">
            <w:trPr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974" w:author="橄榄树" w:date="2026-06-24T13:37:34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3D9F6B6">
            <w:pPr>
              <w:adjustRightInd w:val="0"/>
              <w:snapToGrid w:val="0"/>
              <w:spacing w:line="240" w:lineRule="atLeast"/>
              <w:jc w:val="center"/>
              <w:rPr>
                <w:ins w:id="2975" w:author="橄榄树" w:date="2026-06-24T13:33:55Z"/>
                <w:del w:id="2976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vAlign w:val="center"/>
            <w:tcPrChange w:id="2977" w:author="橄榄树" w:date="2026-06-24T13:37:34Z">
              <w:tcPr>
                <w:tcW w:w="1241" w:type="dxa"/>
                <w:vAlign w:val="center"/>
              </w:tcPr>
            </w:tcPrChange>
          </w:tcPr>
          <w:p w14:paraId="0D36AEF8">
            <w:pPr>
              <w:adjustRightInd w:val="0"/>
              <w:snapToGrid w:val="0"/>
              <w:spacing w:line="240" w:lineRule="atLeast"/>
              <w:jc w:val="center"/>
              <w:rPr>
                <w:ins w:id="2978" w:author="橄榄树" w:date="2026-06-24T13:33:55Z"/>
                <w:del w:id="2979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055" w:type="dxa"/>
            <w:gridSpan w:val="4"/>
            <w:vAlign w:val="center"/>
            <w:tcPrChange w:id="2980" w:author="橄榄树" w:date="2026-06-24T13:37:34Z">
              <w:tcPr>
                <w:tcW w:w="5055" w:type="dxa"/>
                <w:gridSpan w:val="4"/>
                <w:vAlign w:val="center"/>
              </w:tcPr>
            </w:tcPrChange>
          </w:tcPr>
          <w:p w14:paraId="629D4122">
            <w:pPr>
              <w:adjustRightInd w:val="0"/>
              <w:snapToGrid w:val="0"/>
              <w:spacing w:line="240" w:lineRule="atLeast"/>
              <w:jc w:val="center"/>
              <w:rPr>
                <w:ins w:id="2981" w:author="橄榄树" w:date="2026-06-24T13:33:55Z"/>
                <w:del w:id="2982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220" w:type="dxa"/>
            <w:gridSpan w:val="3"/>
            <w:vAlign w:val="center"/>
            <w:tcPrChange w:id="2983" w:author="橄榄树" w:date="2026-06-24T13:37:34Z">
              <w:tcPr>
                <w:tcW w:w="2220" w:type="dxa"/>
                <w:gridSpan w:val="3"/>
                <w:vAlign w:val="center"/>
              </w:tcPr>
            </w:tcPrChange>
          </w:tcPr>
          <w:p w14:paraId="10996D51">
            <w:pPr>
              <w:adjustRightInd w:val="0"/>
              <w:snapToGrid w:val="0"/>
              <w:spacing w:line="240" w:lineRule="atLeast"/>
              <w:jc w:val="center"/>
              <w:rPr>
                <w:ins w:id="2984" w:author="橄榄树" w:date="2026-06-24T13:33:55Z"/>
                <w:del w:id="2985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right w:val="single" w:color="auto" w:sz="4" w:space="0"/>
            </w:tcBorders>
            <w:vAlign w:val="center"/>
            <w:tcPrChange w:id="2986" w:author="橄榄树" w:date="2026-06-24T13:37:34Z">
              <w:tcPr>
                <w:tcW w:w="1425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7D2E00B">
            <w:pPr>
              <w:adjustRightInd w:val="0"/>
              <w:snapToGrid w:val="0"/>
              <w:spacing w:line="240" w:lineRule="atLeast"/>
              <w:jc w:val="center"/>
              <w:rPr>
                <w:ins w:id="2987" w:author="橄榄树" w:date="2026-06-24T13:33:55Z"/>
                <w:del w:id="2988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D555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91" w:author="橄榄树" w:date="2026-06-24T13:37:3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39" w:hRule="exact"/>
          <w:ins w:id="2989" w:author="橄榄树" w:date="2026-06-24T13:33:55Z"/>
          <w:del w:id="2990" w:author="闻" w:date="2026-07-01T14:48:36Z"/>
          <w:trPrChange w:id="2991" w:author="橄榄树" w:date="2026-06-24T13:37:30Z">
            <w:trPr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992" w:author="橄榄树" w:date="2026-06-24T13:37:3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25DB3414">
            <w:pPr>
              <w:adjustRightInd w:val="0"/>
              <w:snapToGrid w:val="0"/>
              <w:spacing w:line="240" w:lineRule="atLeast"/>
              <w:jc w:val="center"/>
              <w:rPr>
                <w:ins w:id="2993" w:author="橄榄树" w:date="2026-06-24T13:33:55Z"/>
                <w:del w:id="2994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vAlign w:val="center"/>
            <w:tcPrChange w:id="2995" w:author="橄榄树" w:date="2026-06-24T13:37:30Z">
              <w:tcPr>
                <w:tcW w:w="1241" w:type="dxa"/>
                <w:vAlign w:val="center"/>
              </w:tcPr>
            </w:tcPrChange>
          </w:tcPr>
          <w:p w14:paraId="7E0E044A">
            <w:pPr>
              <w:adjustRightInd w:val="0"/>
              <w:snapToGrid w:val="0"/>
              <w:spacing w:line="240" w:lineRule="atLeast"/>
              <w:jc w:val="center"/>
              <w:rPr>
                <w:ins w:id="2996" w:author="橄榄树" w:date="2026-06-24T13:33:55Z"/>
                <w:del w:id="2997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055" w:type="dxa"/>
            <w:gridSpan w:val="4"/>
            <w:vAlign w:val="center"/>
            <w:tcPrChange w:id="2998" w:author="橄榄树" w:date="2026-06-24T13:37:30Z">
              <w:tcPr>
                <w:tcW w:w="5055" w:type="dxa"/>
                <w:gridSpan w:val="4"/>
                <w:vAlign w:val="center"/>
              </w:tcPr>
            </w:tcPrChange>
          </w:tcPr>
          <w:p w14:paraId="6726098C">
            <w:pPr>
              <w:adjustRightInd w:val="0"/>
              <w:snapToGrid w:val="0"/>
              <w:spacing w:line="240" w:lineRule="atLeast"/>
              <w:jc w:val="center"/>
              <w:rPr>
                <w:ins w:id="2999" w:author="橄榄树" w:date="2026-06-24T13:33:55Z"/>
                <w:del w:id="3000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220" w:type="dxa"/>
            <w:gridSpan w:val="3"/>
            <w:vAlign w:val="center"/>
            <w:tcPrChange w:id="3001" w:author="橄榄树" w:date="2026-06-24T13:37:30Z">
              <w:tcPr>
                <w:tcW w:w="2220" w:type="dxa"/>
                <w:gridSpan w:val="3"/>
                <w:vAlign w:val="center"/>
              </w:tcPr>
            </w:tcPrChange>
          </w:tcPr>
          <w:p w14:paraId="2DA5907B">
            <w:pPr>
              <w:adjustRightInd w:val="0"/>
              <w:snapToGrid w:val="0"/>
              <w:spacing w:line="240" w:lineRule="atLeast"/>
              <w:jc w:val="center"/>
              <w:rPr>
                <w:ins w:id="3002" w:author="橄榄树" w:date="2026-06-24T13:33:55Z"/>
                <w:del w:id="3003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right w:val="single" w:color="auto" w:sz="4" w:space="0"/>
            </w:tcBorders>
            <w:vAlign w:val="center"/>
            <w:tcPrChange w:id="3004" w:author="橄榄树" w:date="2026-06-24T13:37:30Z">
              <w:tcPr>
                <w:tcW w:w="1425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2551D9F">
            <w:pPr>
              <w:adjustRightInd w:val="0"/>
              <w:snapToGrid w:val="0"/>
              <w:spacing w:line="240" w:lineRule="atLeast"/>
              <w:jc w:val="center"/>
              <w:rPr>
                <w:ins w:id="3005" w:author="橄榄树" w:date="2026-06-24T13:33:55Z"/>
                <w:del w:id="3006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3019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3007" w:author="橄榄树" w:date="2026-06-24T13:33:55Z"/>
          <w:del w:id="3008" w:author="闻" w:date="2026-07-01T14:48:36Z"/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563EB1E8">
            <w:pPr>
              <w:adjustRightInd w:val="0"/>
              <w:snapToGrid w:val="0"/>
              <w:spacing w:line="240" w:lineRule="atLeast"/>
              <w:jc w:val="center"/>
              <w:rPr>
                <w:ins w:id="3009" w:author="橄榄树" w:date="2026-06-24T13:33:55Z"/>
                <w:del w:id="3010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3011" w:author="橄榄树" w:date="2026-06-24T13:33:55Z">
              <w:del w:id="3012" w:author="闻" w:date="2026-07-01T14:48:36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工作经历</w:delText>
                </w:r>
              </w:del>
            </w:ins>
          </w:p>
        </w:tc>
        <w:tc>
          <w:tcPr>
            <w:tcW w:w="1241" w:type="dxa"/>
            <w:tcBorders>
              <w:top w:val="double" w:color="auto" w:sz="4" w:space="0"/>
            </w:tcBorders>
            <w:vAlign w:val="center"/>
          </w:tcPr>
          <w:p w14:paraId="4D44EF58">
            <w:pPr>
              <w:adjustRightInd w:val="0"/>
              <w:snapToGrid w:val="0"/>
              <w:spacing w:line="240" w:lineRule="atLeast"/>
              <w:jc w:val="center"/>
              <w:rPr>
                <w:ins w:id="3013" w:author="橄榄树" w:date="2026-06-24T13:33:55Z"/>
                <w:del w:id="3014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3015" w:author="橄榄树" w:date="2026-06-24T13:33:55Z">
              <w:del w:id="3016" w:author="闻" w:date="2026-07-01T14:48:36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起止年月</w:delText>
                </w:r>
              </w:del>
            </w:ins>
          </w:p>
        </w:tc>
        <w:tc>
          <w:tcPr>
            <w:tcW w:w="3570" w:type="dxa"/>
            <w:gridSpan w:val="3"/>
            <w:tcBorders>
              <w:top w:val="double" w:color="auto" w:sz="4" w:space="0"/>
            </w:tcBorders>
            <w:vAlign w:val="center"/>
          </w:tcPr>
          <w:p w14:paraId="45F2D67F">
            <w:pPr>
              <w:adjustRightInd w:val="0"/>
              <w:snapToGrid w:val="0"/>
              <w:spacing w:line="240" w:lineRule="atLeast"/>
              <w:jc w:val="center"/>
              <w:rPr>
                <w:ins w:id="3017" w:author="橄榄树" w:date="2026-06-24T13:33:55Z"/>
                <w:del w:id="3018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3019" w:author="橄榄树" w:date="2026-06-24T13:33:55Z">
              <w:del w:id="3020" w:author="闻" w:date="2026-07-01T14:48:36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工作单位及岗位</w:delText>
                </w:r>
              </w:del>
            </w:ins>
          </w:p>
        </w:tc>
        <w:tc>
          <w:tcPr>
            <w:tcW w:w="3705" w:type="dxa"/>
            <w:gridSpan w:val="4"/>
            <w:tcBorders>
              <w:top w:val="double" w:color="auto" w:sz="4" w:space="0"/>
            </w:tcBorders>
            <w:vAlign w:val="center"/>
          </w:tcPr>
          <w:p w14:paraId="6E7E610E">
            <w:pPr>
              <w:adjustRightInd w:val="0"/>
              <w:snapToGrid w:val="0"/>
              <w:spacing w:line="240" w:lineRule="atLeast"/>
              <w:jc w:val="center"/>
              <w:rPr>
                <w:ins w:id="3021" w:author="橄榄树" w:date="2026-06-24T13:33:55Z"/>
                <w:del w:id="3022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3023" w:author="橄榄树" w:date="2026-06-24T13:33:55Z">
              <w:del w:id="3024" w:author="闻" w:date="2026-07-01T14:48:36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主要职责</w:delText>
                </w:r>
              </w:del>
            </w:ins>
          </w:p>
        </w:tc>
        <w:tc>
          <w:tcPr>
            <w:tcW w:w="1425" w:type="dxa"/>
            <w:tcBorders>
              <w:right w:val="single" w:color="auto" w:sz="4" w:space="0"/>
            </w:tcBorders>
            <w:vAlign w:val="center"/>
          </w:tcPr>
          <w:p w14:paraId="59DEEA5E">
            <w:pPr>
              <w:adjustRightInd w:val="0"/>
              <w:snapToGrid w:val="0"/>
              <w:spacing w:line="240" w:lineRule="atLeast"/>
              <w:jc w:val="center"/>
              <w:rPr>
                <w:ins w:id="3025" w:author="橄榄树" w:date="2026-06-24T13:33:55Z"/>
                <w:del w:id="3026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3027" w:author="橄榄树" w:date="2026-06-24T13:33:55Z">
              <w:del w:id="3028" w:author="闻" w:date="2026-07-01T14:48:36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离职原因</w:delText>
                </w:r>
              </w:del>
            </w:ins>
          </w:p>
        </w:tc>
      </w:tr>
      <w:tr w14:paraId="56B5F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031" w:author="橄榄树" w:date="2026-06-24T13:37:1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24" w:hRule="exact"/>
          <w:ins w:id="3029" w:author="橄榄树" w:date="2026-06-24T13:33:55Z"/>
          <w:del w:id="3030" w:author="闻" w:date="2026-07-01T14:48:36Z"/>
          <w:trPrChange w:id="3031" w:author="橄榄树" w:date="2026-06-24T13:37:18Z">
            <w:trPr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3032" w:author="橄榄树" w:date="2026-06-24T13:37:18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03EAE86">
            <w:pPr>
              <w:adjustRightInd w:val="0"/>
              <w:snapToGrid w:val="0"/>
              <w:spacing w:line="240" w:lineRule="atLeast"/>
              <w:jc w:val="center"/>
              <w:rPr>
                <w:ins w:id="3033" w:author="橄榄树" w:date="2026-06-24T13:33:55Z"/>
                <w:del w:id="3034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vAlign w:val="center"/>
            <w:tcPrChange w:id="3035" w:author="橄榄树" w:date="2026-06-24T13:37:18Z">
              <w:tcPr>
                <w:tcW w:w="1241" w:type="dxa"/>
                <w:vAlign w:val="center"/>
              </w:tcPr>
            </w:tcPrChange>
          </w:tcPr>
          <w:p w14:paraId="6D539511">
            <w:pPr>
              <w:adjustRightInd w:val="0"/>
              <w:snapToGrid w:val="0"/>
              <w:spacing w:line="240" w:lineRule="atLeast"/>
              <w:jc w:val="center"/>
              <w:rPr>
                <w:ins w:id="3036" w:author="橄榄树" w:date="2026-06-24T13:33:55Z"/>
                <w:del w:id="3037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570" w:type="dxa"/>
            <w:gridSpan w:val="3"/>
            <w:vAlign w:val="center"/>
            <w:tcPrChange w:id="3038" w:author="橄榄树" w:date="2026-06-24T13:37:18Z">
              <w:tcPr>
                <w:tcW w:w="3570" w:type="dxa"/>
                <w:gridSpan w:val="3"/>
                <w:vAlign w:val="center"/>
              </w:tcPr>
            </w:tcPrChange>
          </w:tcPr>
          <w:p w14:paraId="63E82546">
            <w:pPr>
              <w:adjustRightInd w:val="0"/>
              <w:snapToGrid w:val="0"/>
              <w:spacing w:line="240" w:lineRule="atLeast"/>
              <w:jc w:val="center"/>
              <w:rPr>
                <w:ins w:id="3039" w:author="橄榄树" w:date="2026-06-24T13:33:55Z"/>
                <w:del w:id="3040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05" w:type="dxa"/>
            <w:gridSpan w:val="4"/>
            <w:tcBorders>
              <w:right w:val="single" w:color="auto" w:sz="4" w:space="0"/>
            </w:tcBorders>
            <w:vAlign w:val="center"/>
            <w:tcPrChange w:id="3041" w:author="橄榄树" w:date="2026-06-24T13:37:18Z">
              <w:tcPr>
                <w:tcW w:w="3705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017A86A">
            <w:pPr>
              <w:adjustRightInd w:val="0"/>
              <w:snapToGrid w:val="0"/>
              <w:spacing w:line="240" w:lineRule="atLeast"/>
              <w:jc w:val="center"/>
              <w:rPr>
                <w:ins w:id="3042" w:author="橄榄树" w:date="2026-06-24T13:33:55Z"/>
                <w:del w:id="3043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right w:val="single" w:color="auto" w:sz="4" w:space="0"/>
            </w:tcBorders>
            <w:vAlign w:val="center"/>
            <w:tcPrChange w:id="3044" w:author="橄榄树" w:date="2026-06-24T13:37:18Z">
              <w:tcPr>
                <w:tcW w:w="1425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68E7ED72">
            <w:pPr>
              <w:adjustRightInd w:val="0"/>
              <w:snapToGrid w:val="0"/>
              <w:spacing w:line="240" w:lineRule="atLeast"/>
              <w:jc w:val="center"/>
              <w:rPr>
                <w:ins w:id="3045" w:author="橄榄树" w:date="2026-06-24T13:33:55Z"/>
                <w:del w:id="3046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AFA0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049" w:author="橄榄树" w:date="2026-06-24T13:36:2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24" w:hRule="exact"/>
          <w:ins w:id="3047" w:author="橄榄树" w:date="2026-06-24T13:33:55Z"/>
          <w:del w:id="3048" w:author="闻" w:date="2026-07-01T14:48:36Z"/>
          <w:trPrChange w:id="3049" w:author="橄榄树" w:date="2026-06-24T13:36:22Z">
            <w:trPr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3050" w:author="橄榄树" w:date="2026-06-24T13:36:22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43B3021B">
            <w:pPr>
              <w:adjustRightInd w:val="0"/>
              <w:snapToGrid w:val="0"/>
              <w:spacing w:line="240" w:lineRule="atLeast"/>
              <w:jc w:val="center"/>
              <w:rPr>
                <w:ins w:id="3051" w:author="橄榄树" w:date="2026-06-24T13:33:55Z"/>
                <w:del w:id="3052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vAlign w:val="center"/>
            <w:tcPrChange w:id="3053" w:author="橄榄树" w:date="2026-06-24T13:36:22Z">
              <w:tcPr>
                <w:tcW w:w="1241" w:type="dxa"/>
                <w:vAlign w:val="center"/>
              </w:tcPr>
            </w:tcPrChange>
          </w:tcPr>
          <w:p w14:paraId="544047F6">
            <w:pPr>
              <w:adjustRightInd w:val="0"/>
              <w:snapToGrid w:val="0"/>
              <w:spacing w:line="240" w:lineRule="atLeast"/>
              <w:jc w:val="center"/>
              <w:rPr>
                <w:ins w:id="3054" w:author="橄榄树" w:date="2026-06-24T13:33:55Z"/>
                <w:del w:id="3055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570" w:type="dxa"/>
            <w:gridSpan w:val="3"/>
            <w:vAlign w:val="center"/>
            <w:tcPrChange w:id="3056" w:author="橄榄树" w:date="2026-06-24T13:36:22Z">
              <w:tcPr>
                <w:tcW w:w="3570" w:type="dxa"/>
                <w:gridSpan w:val="3"/>
                <w:vAlign w:val="center"/>
              </w:tcPr>
            </w:tcPrChange>
          </w:tcPr>
          <w:p w14:paraId="591022E5">
            <w:pPr>
              <w:adjustRightInd w:val="0"/>
              <w:snapToGrid w:val="0"/>
              <w:spacing w:line="240" w:lineRule="atLeast"/>
              <w:jc w:val="center"/>
              <w:rPr>
                <w:ins w:id="3057" w:author="橄榄树" w:date="2026-06-24T13:33:55Z"/>
                <w:del w:id="3058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05" w:type="dxa"/>
            <w:gridSpan w:val="4"/>
            <w:tcBorders>
              <w:right w:val="single" w:color="auto" w:sz="4" w:space="0"/>
            </w:tcBorders>
            <w:vAlign w:val="center"/>
            <w:tcPrChange w:id="3059" w:author="橄榄树" w:date="2026-06-24T13:36:22Z">
              <w:tcPr>
                <w:tcW w:w="3705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B09E627">
            <w:pPr>
              <w:adjustRightInd w:val="0"/>
              <w:snapToGrid w:val="0"/>
              <w:spacing w:line="240" w:lineRule="atLeast"/>
              <w:jc w:val="center"/>
              <w:rPr>
                <w:ins w:id="3060" w:author="橄榄树" w:date="2026-06-24T13:33:55Z"/>
                <w:del w:id="3061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3062" w:author="橄榄树" w:date="2026-06-24T13:36:22Z">
              <w:tcPr>
                <w:tcW w:w="1425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FA2AE10">
            <w:pPr>
              <w:adjustRightInd w:val="0"/>
              <w:snapToGrid w:val="0"/>
              <w:spacing w:line="240" w:lineRule="atLeast"/>
              <w:jc w:val="center"/>
              <w:rPr>
                <w:ins w:id="3063" w:author="橄榄树" w:date="2026-06-24T13:33:55Z"/>
                <w:del w:id="3064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D0C1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067" w:author="橄榄树" w:date="2026-06-24T13:37:1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94" w:hRule="exact"/>
          <w:ins w:id="3065" w:author="橄榄树" w:date="2026-06-24T13:33:55Z"/>
          <w:del w:id="3066" w:author="闻" w:date="2026-07-01T14:48:36Z"/>
          <w:trPrChange w:id="3067" w:author="橄榄树" w:date="2026-06-24T13:37:14Z">
            <w:trPr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3068" w:author="橄榄树" w:date="2026-06-24T13:37:14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3A1F2F98">
            <w:pPr>
              <w:adjustRightInd w:val="0"/>
              <w:snapToGrid w:val="0"/>
              <w:spacing w:line="240" w:lineRule="atLeast"/>
              <w:jc w:val="center"/>
              <w:rPr>
                <w:ins w:id="3069" w:author="橄榄树" w:date="2026-06-24T13:33:55Z"/>
                <w:del w:id="3070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vAlign w:val="center"/>
            <w:tcPrChange w:id="3071" w:author="橄榄树" w:date="2026-06-24T13:37:14Z">
              <w:tcPr>
                <w:tcW w:w="1241" w:type="dxa"/>
                <w:vAlign w:val="center"/>
              </w:tcPr>
            </w:tcPrChange>
          </w:tcPr>
          <w:p w14:paraId="18F0C085">
            <w:pPr>
              <w:adjustRightInd w:val="0"/>
              <w:snapToGrid w:val="0"/>
              <w:spacing w:line="240" w:lineRule="atLeast"/>
              <w:jc w:val="center"/>
              <w:rPr>
                <w:ins w:id="3072" w:author="橄榄树" w:date="2026-06-24T13:33:55Z"/>
                <w:del w:id="3073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570" w:type="dxa"/>
            <w:gridSpan w:val="3"/>
            <w:vAlign w:val="center"/>
            <w:tcPrChange w:id="3074" w:author="橄榄树" w:date="2026-06-24T13:37:14Z">
              <w:tcPr>
                <w:tcW w:w="3570" w:type="dxa"/>
                <w:gridSpan w:val="3"/>
                <w:vAlign w:val="center"/>
              </w:tcPr>
            </w:tcPrChange>
          </w:tcPr>
          <w:p w14:paraId="7DE5C390">
            <w:pPr>
              <w:adjustRightInd w:val="0"/>
              <w:snapToGrid w:val="0"/>
              <w:spacing w:line="240" w:lineRule="atLeast"/>
              <w:jc w:val="center"/>
              <w:rPr>
                <w:ins w:id="3075" w:author="橄榄树" w:date="2026-06-24T13:33:55Z"/>
                <w:del w:id="3076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05" w:type="dxa"/>
            <w:gridSpan w:val="4"/>
            <w:tcBorders>
              <w:right w:val="single" w:color="auto" w:sz="4" w:space="0"/>
            </w:tcBorders>
            <w:vAlign w:val="center"/>
            <w:tcPrChange w:id="3077" w:author="橄榄树" w:date="2026-06-24T13:37:14Z">
              <w:tcPr>
                <w:tcW w:w="3705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F6ABC48">
            <w:pPr>
              <w:adjustRightInd w:val="0"/>
              <w:snapToGrid w:val="0"/>
              <w:spacing w:line="240" w:lineRule="atLeast"/>
              <w:jc w:val="center"/>
              <w:rPr>
                <w:ins w:id="3078" w:author="橄榄树" w:date="2026-06-24T13:33:55Z"/>
                <w:del w:id="3079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3080" w:author="橄榄树" w:date="2026-06-24T13:37:14Z">
              <w:tcPr>
                <w:tcW w:w="1425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5A484A0">
            <w:pPr>
              <w:adjustRightInd w:val="0"/>
              <w:snapToGrid w:val="0"/>
              <w:spacing w:line="240" w:lineRule="atLeast"/>
              <w:jc w:val="center"/>
              <w:rPr>
                <w:ins w:id="3081" w:author="橄榄树" w:date="2026-06-24T13:33:55Z"/>
                <w:del w:id="3082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2967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  <w:ins w:id="3083" w:author="橄榄树" w:date="2026-06-24T13:33:55Z"/>
          <w:del w:id="3084" w:author="闻" w:date="2026-07-01T14:48:36Z"/>
        </w:trPr>
        <w:tc>
          <w:tcPr>
            <w:tcW w:w="494" w:type="dxa"/>
            <w:vMerge w:val="restart"/>
            <w:tcBorders>
              <w:left w:val="single" w:color="auto" w:sz="4" w:space="0"/>
            </w:tcBorders>
            <w:vAlign w:val="center"/>
          </w:tcPr>
          <w:p w14:paraId="2779043F">
            <w:pPr>
              <w:adjustRightInd w:val="0"/>
              <w:snapToGrid w:val="0"/>
              <w:spacing w:line="240" w:lineRule="atLeast"/>
              <w:jc w:val="center"/>
              <w:rPr>
                <w:ins w:id="3085" w:author="橄榄树" w:date="2026-06-24T13:33:55Z"/>
                <w:del w:id="3086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3087" w:author="橄榄树" w:date="2026-06-24T13:33:55Z">
              <w:del w:id="3088" w:author="闻" w:date="2026-07-01T14:48:36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家庭成员</w:delText>
                </w:r>
              </w:del>
            </w:ins>
          </w:p>
          <w:p w14:paraId="666D23F6">
            <w:pPr>
              <w:adjustRightInd w:val="0"/>
              <w:snapToGrid w:val="0"/>
              <w:spacing w:line="240" w:lineRule="atLeast"/>
              <w:jc w:val="center"/>
              <w:rPr>
                <w:ins w:id="3089" w:author="橄榄树" w:date="2026-06-24T13:33:55Z"/>
                <w:del w:id="3090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3091" w:author="橄榄树" w:date="2026-06-24T13:33:55Z">
              <w:del w:id="3092" w:author="闻" w:date="2026-07-01T14:48:36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信息</w:delText>
                </w:r>
              </w:del>
            </w:ins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</w:tcPr>
          <w:p w14:paraId="0144A0C3">
            <w:pPr>
              <w:adjustRightInd w:val="0"/>
              <w:snapToGrid w:val="0"/>
              <w:spacing w:line="240" w:lineRule="atLeast"/>
              <w:jc w:val="center"/>
              <w:rPr>
                <w:ins w:id="3093" w:author="橄榄树" w:date="2026-06-24T13:33:55Z"/>
                <w:del w:id="3094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3095" w:author="橄榄树" w:date="2026-06-24T13:33:55Z">
              <w:del w:id="3096" w:author="闻" w:date="2026-07-01T14:48:36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关系</w:delText>
                </w:r>
              </w:del>
            </w:ins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14:paraId="2F9FD0A6">
            <w:pPr>
              <w:adjustRightInd w:val="0"/>
              <w:snapToGrid w:val="0"/>
              <w:spacing w:line="240" w:lineRule="atLeast"/>
              <w:jc w:val="center"/>
              <w:rPr>
                <w:ins w:id="3097" w:author="橄榄树" w:date="2026-06-24T13:33:55Z"/>
                <w:del w:id="3098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3099" w:author="橄榄树" w:date="2026-06-24T13:33:55Z">
              <w:del w:id="3100" w:author="闻" w:date="2026-07-01T14:48:36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姓名</w:delText>
                </w:r>
              </w:del>
            </w:ins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</w:tcPr>
          <w:p w14:paraId="3854C356">
            <w:pPr>
              <w:adjustRightInd w:val="0"/>
              <w:snapToGrid w:val="0"/>
              <w:spacing w:line="240" w:lineRule="atLeast"/>
              <w:jc w:val="center"/>
              <w:rPr>
                <w:ins w:id="3101" w:author="橄榄树" w:date="2026-06-24T13:33:55Z"/>
                <w:del w:id="3102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3103" w:author="橄榄树" w:date="2026-06-24T13:33:55Z">
              <w:del w:id="3104" w:author="闻" w:date="2026-07-01T14:48:36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现工作单位/就读学校及岗位</w:delText>
                </w:r>
              </w:del>
            </w:ins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3E19ACBD">
            <w:pPr>
              <w:adjustRightInd w:val="0"/>
              <w:snapToGrid w:val="0"/>
              <w:spacing w:line="240" w:lineRule="atLeast"/>
              <w:jc w:val="center"/>
              <w:rPr>
                <w:ins w:id="3105" w:author="橄榄树" w:date="2026-06-24T13:33:55Z"/>
                <w:del w:id="3106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3107" w:author="橄榄树" w:date="2026-06-24T13:33:55Z">
              <w:del w:id="3108" w:author="闻" w:date="2026-07-01T14:48:36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出生日期</w:delText>
                </w:r>
              </w:del>
            </w:ins>
          </w:p>
        </w:tc>
        <w:tc>
          <w:tcPr>
            <w:tcW w:w="142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690B5C9">
            <w:pPr>
              <w:adjustRightInd w:val="0"/>
              <w:snapToGrid w:val="0"/>
              <w:spacing w:line="240" w:lineRule="atLeast"/>
              <w:jc w:val="center"/>
              <w:rPr>
                <w:ins w:id="3109" w:author="橄榄树" w:date="2026-06-24T13:33:55Z"/>
                <w:del w:id="3110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3111" w:author="橄榄树" w:date="2026-06-24T13:33:55Z">
              <w:del w:id="3112" w:author="闻" w:date="2026-07-01T14:48:36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联系方式</w:delText>
                </w:r>
              </w:del>
            </w:ins>
          </w:p>
        </w:tc>
      </w:tr>
      <w:tr w14:paraId="3F60A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115" w:author="橄榄树" w:date="2026-06-24T13:37:1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24" w:hRule="exact"/>
          <w:ins w:id="3113" w:author="橄榄树" w:date="2026-06-24T13:33:55Z"/>
          <w:del w:id="3114" w:author="闻" w:date="2026-07-01T14:48:36Z"/>
          <w:trPrChange w:id="3115" w:author="橄榄树" w:date="2026-06-24T13:37:10Z">
            <w:trPr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3116" w:author="橄榄树" w:date="2026-06-24T13:37:1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16518533">
            <w:pPr>
              <w:adjustRightInd w:val="0"/>
              <w:snapToGrid w:val="0"/>
              <w:spacing w:line="240" w:lineRule="atLeast"/>
              <w:jc w:val="center"/>
              <w:rPr>
                <w:ins w:id="3117" w:author="橄榄树" w:date="2026-06-24T13:33:55Z"/>
                <w:del w:id="3118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  <w:tcPrChange w:id="3119" w:author="橄榄树" w:date="2026-06-24T13:37:10Z">
              <w:tcPr>
                <w:tcW w:w="1241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FF174D7">
            <w:pPr>
              <w:adjustRightInd w:val="0"/>
              <w:snapToGrid w:val="0"/>
              <w:spacing w:line="240" w:lineRule="atLeast"/>
              <w:jc w:val="center"/>
              <w:rPr>
                <w:ins w:id="3120" w:author="橄榄树" w:date="2026-06-24T13:33:55Z"/>
                <w:del w:id="3121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3122" w:author="橄榄树" w:date="2026-06-24T13:33:55Z">
              <w:del w:id="3123" w:author="闻" w:date="2026-07-01T14:48:36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父亲</w:delText>
                </w:r>
              </w:del>
            </w:ins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  <w:tcPrChange w:id="3124" w:author="橄榄树" w:date="2026-06-24T13:37:10Z">
              <w:tcPr>
                <w:tcW w:w="851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AB72F05">
            <w:pPr>
              <w:adjustRightInd w:val="0"/>
              <w:snapToGrid w:val="0"/>
              <w:spacing w:line="240" w:lineRule="atLeast"/>
              <w:jc w:val="center"/>
              <w:rPr>
                <w:ins w:id="3125" w:author="橄榄树" w:date="2026-06-24T13:33:55Z"/>
                <w:del w:id="3126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3127" w:author="橄榄树" w:date="2026-06-24T13:37:10Z">
              <w:tcPr>
                <w:tcW w:w="4899" w:type="dxa"/>
                <w:gridSpan w:val="4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99E462D">
            <w:pPr>
              <w:adjustRightInd w:val="0"/>
              <w:snapToGrid w:val="0"/>
              <w:spacing w:line="240" w:lineRule="atLeast"/>
              <w:jc w:val="center"/>
              <w:rPr>
                <w:ins w:id="3128" w:author="橄榄树" w:date="2026-06-24T13:33:55Z"/>
                <w:del w:id="3129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700" w:type="dxa"/>
            <w:tcBorders>
              <w:bottom w:val="single" w:color="auto" w:sz="4" w:space="0"/>
              <w:right w:val="nil"/>
            </w:tcBorders>
            <w:vAlign w:val="center"/>
            <w:tcPrChange w:id="3130" w:author="橄榄树" w:date="2026-06-24T13:37:10Z">
              <w:tcPr>
                <w:tcW w:w="700" w:type="dxa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4ED543A5">
            <w:pPr>
              <w:adjustRightInd w:val="0"/>
              <w:snapToGrid w:val="0"/>
              <w:spacing w:line="240" w:lineRule="atLeast"/>
              <w:jc w:val="center"/>
              <w:rPr>
                <w:ins w:id="3131" w:author="橄榄树" w:date="2026-06-24T13:33:55Z"/>
                <w:del w:id="3132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825" w:type="dxa"/>
            <w:tcBorders>
              <w:left w:val="nil"/>
              <w:bottom w:val="single" w:color="auto" w:sz="4" w:space="0"/>
            </w:tcBorders>
            <w:vAlign w:val="center"/>
            <w:tcPrChange w:id="3133" w:author="橄榄树" w:date="2026-06-24T13:37:10Z">
              <w:tcPr>
                <w:tcW w:w="825" w:type="dxa"/>
                <w:tcBorders>
                  <w:left w:val="nil"/>
                  <w:bottom w:val="single" w:color="auto" w:sz="4" w:space="0"/>
                </w:tcBorders>
                <w:vAlign w:val="center"/>
              </w:tcPr>
            </w:tcPrChange>
          </w:tcPr>
          <w:p w14:paraId="4CBAF1EB">
            <w:pPr>
              <w:adjustRightInd w:val="0"/>
              <w:snapToGrid w:val="0"/>
              <w:spacing w:line="240" w:lineRule="atLeast"/>
              <w:jc w:val="center"/>
              <w:rPr>
                <w:ins w:id="3134" w:author="橄榄树" w:date="2026-06-24T13:33:55Z"/>
                <w:del w:id="3135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3136" w:author="橄榄树" w:date="2026-06-24T13:37:10Z">
              <w:tcPr>
                <w:tcW w:w="1425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9D96286">
            <w:pPr>
              <w:adjustRightInd w:val="0"/>
              <w:snapToGrid w:val="0"/>
              <w:spacing w:line="240" w:lineRule="atLeast"/>
              <w:jc w:val="center"/>
              <w:rPr>
                <w:ins w:id="3137" w:author="橄榄树" w:date="2026-06-24T13:33:55Z"/>
                <w:del w:id="3138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4058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141" w:author="橄榄树" w:date="2026-06-24T13:37:0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24" w:hRule="exact"/>
          <w:ins w:id="3139" w:author="橄榄树" w:date="2026-06-24T13:33:55Z"/>
          <w:del w:id="3140" w:author="闻" w:date="2026-07-01T14:48:36Z"/>
          <w:trPrChange w:id="3141" w:author="橄榄树" w:date="2026-06-24T13:37:06Z">
            <w:trPr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3142" w:author="橄榄树" w:date="2026-06-24T13:37:06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DA1F2CA">
            <w:pPr>
              <w:adjustRightInd w:val="0"/>
              <w:snapToGrid w:val="0"/>
              <w:spacing w:line="240" w:lineRule="atLeast"/>
              <w:jc w:val="center"/>
              <w:rPr>
                <w:ins w:id="3143" w:author="橄榄树" w:date="2026-06-24T13:33:55Z"/>
                <w:del w:id="3144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  <w:tcPrChange w:id="3145" w:author="橄榄树" w:date="2026-06-24T13:37:06Z">
              <w:tcPr>
                <w:tcW w:w="1241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5D55578">
            <w:pPr>
              <w:adjustRightInd w:val="0"/>
              <w:snapToGrid w:val="0"/>
              <w:spacing w:line="240" w:lineRule="atLeast"/>
              <w:jc w:val="center"/>
              <w:rPr>
                <w:ins w:id="3146" w:author="橄榄树" w:date="2026-06-24T13:33:55Z"/>
                <w:del w:id="3147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3148" w:author="橄榄树" w:date="2026-06-24T13:33:55Z">
              <w:del w:id="3149" w:author="闻" w:date="2026-07-01T14:48:36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母亲</w:delText>
                </w:r>
              </w:del>
            </w:ins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  <w:tcPrChange w:id="3150" w:author="橄榄树" w:date="2026-06-24T13:37:06Z">
              <w:tcPr>
                <w:tcW w:w="851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AADFD71">
            <w:pPr>
              <w:adjustRightInd w:val="0"/>
              <w:snapToGrid w:val="0"/>
              <w:spacing w:line="240" w:lineRule="atLeast"/>
              <w:jc w:val="center"/>
              <w:rPr>
                <w:ins w:id="3151" w:author="橄榄树" w:date="2026-06-24T13:33:55Z"/>
                <w:del w:id="3152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3153" w:author="橄榄树" w:date="2026-06-24T13:37:06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98B2F57">
            <w:pPr>
              <w:adjustRightInd w:val="0"/>
              <w:snapToGrid w:val="0"/>
              <w:spacing w:line="240" w:lineRule="atLeast"/>
              <w:jc w:val="center"/>
              <w:rPr>
                <w:ins w:id="3154" w:author="橄榄树" w:date="2026-06-24T13:33:55Z"/>
                <w:del w:id="3155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  <w:tcPrChange w:id="3156" w:author="橄榄树" w:date="2026-06-24T13:37:06Z">
              <w:tcPr>
                <w:tcW w:w="1525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E160ECE">
            <w:pPr>
              <w:adjustRightInd w:val="0"/>
              <w:snapToGrid w:val="0"/>
              <w:spacing w:line="240" w:lineRule="atLeast"/>
              <w:jc w:val="center"/>
              <w:rPr>
                <w:ins w:id="3157" w:author="橄榄树" w:date="2026-06-24T13:33:55Z"/>
                <w:del w:id="3158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3159" w:author="橄榄树" w:date="2026-06-24T13:37:06Z">
              <w:tcPr>
                <w:tcW w:w="1425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8303D83">
            <w:pPr>
              <w:adjustRightInd w:val="0"/>
              <w:snapToGrid w:val="0"/>
              <w:spacing w:line="240" w:lineRule="atLeast"/>
              <w:jc w:val="center"/>
              <w:rPr>
                <w:ins w:id="3160" w:author="橄榄树" w:date="2026-06-24T13:33:55Z"/>
                <w:del w:id="3161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5FA5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164" w:author="橄榄树" w:date="2026-06-24T13:36:5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39" w:hRule="exact"/>
          <w:ins w:id="3162" w:author="橄榄树" w:date="2026-06-24T13:33:55Z"/>
          <w:del w:id="3163" w:author="闻" w:date="2026-07-01T14:48:36Z"/>
          <w:trPrChange w:id="3164" w:author="橄榄树" w:date="2026-06-24T13:36:58Z">
            <w:trPr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3165" w:author="橄榄树" w:date="2026-06-24T13:36:58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C5114CC">
            <w:pPr>
              <w:adjustRightInd w:val="0"/>
              <w:snapToGrid w:val="0"/>
              <w:spacing w:line="240" w:lineRule="atLeast"/>
              <w:jc w:val="center"/>
              <w:rPr>
                <w:ins w:id="3166" w:author="橄榄树" w:date="2026-06-24T13:33:55Z"/>
                <w:del w:id="3167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  <w:tcPrChange w:id="3168" w:author="橄榄树" w:date="2026-06-24T13:36:58Z">
              <w:tcPr>
                <w:tcW w:w="1241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08A687E">
            <w:pPr>
              <w:adjustRightInd w:val="0"/>
              <w:snapToGrid w:val="0"/>
              <w:spacing w:line="240" w:lineRule="atLeast"/>
              <w:jc w:val="center"/>
              <w:rPr>
                <w:ins w:id="3169" w:author="橄榄树" w:date="2026-06-24T13:33:55Z"/>
                <w:del w:id="3170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3171" w:author="橄榄树" w:date="2026-06-24T13:33:55Z">
              <w:del w:id="3172" w:author="闻" w:date="2026-07-01T14:48:36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配偶</w:delText>
                </w:r>
              </w:del>
            </w:ins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  <w:tcPrChange w:id="3173" w:author="橄榄树" w:date="2026-06-24T13:36:58Z">
              <w:tcPr>
                <w:tcW w:w="851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C2D087F">
            <w:pPr>
              <w:adjustRightInd w:val="0"/>
              <w:snapToGrid w:val="0"/>
              <w:spacing w:line="240" w:lineRule="atLeast"/>
              <w:jc w:val="center"/>
              <w:rPr>
                <w:ins w:id="3174" w:author="橄榄树" w:date="2026-06-24T13:33:55Z"/>
                <w:del w:id="3175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3176" w:author="橄榄树" w:date="2026-06-24T13:36:58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156A6FC">
            <w:pPr>
              <w:adjustRightInd w:val="0"/>
              <w:snapToGrid w:val="0"/>
              <w:spacing w:line="240" w:lineRule="atLeast"/>
              <w:jc w:val="center"/>
              <w:rPr>
                <w:ins w:id="3177" w:author="橄榄树" w:date="2026-06-24T13:33:55Z"/>
                <w:del w:id="3178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  <w:tcPrChange w:id="3179" w:author="橄榄树" w:date="2026-06-24T13:36:58Z">
              <w:tcPr>
                <w:tcW w:w="1525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43ECDCC">
            <w:pPr>
              <w:adjustRightInd w:val="0"/>
              <w:snapToGrid w:val="0"/>
              <w:spacing w:line="240" w:lineRule="atLeast"/>
              <w:jc w:val="center"/>
              <w:rPr>
                <w:ins w:id="3180" w:author="橄榄树" w:date="2026-06-24T13:33:55Z"/>
                <w:del w:id="3181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3182" w:author="橄榄树" w:date="2026-06-24T13:36:58Z">
              <w:tcPr>
                <w:tcW w:w="1425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6D92393">
            <w:pPr>
              <w:adjustRightInd w:val="0"/>
              <w:snapToGrid w:val="0"/>
              <w:spacing w:line="240" w:lineRule="atLeast"/>
              <w:jc w:val="center"/>
              <w:rPr>
                <w:ins w:id="3183" w:author="橄榄树" w:date="2026-06-24T13:33:55Z"/>
                <w:del w:id="3184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84AF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187" w:author="橄榄树" w:date="2026-06-24T13:38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34" w:hRule="exact"/>
          <w:ins w:id="3185" w:author="橄榄树" w:date="2026-06-24T13:33:55Z"/>
          <w:del w:id="3186" w:author="闻" w:date="2026-07-01T14:48:36Z"/>
          <w:trPrChange w:id="3187" w:author="橄榄树" w:date="2026-06-24T13:38:52Z">
            <w:trPr>
              <w:cantSplit/>
              <w:trHeight w:val="7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  <w:tcPrChange w:id="3188" w:author="橄榄树" w:date="2026-06-24T13:38:52Z">
              <w:tcPr>
                <w:tcW w:w="494" w:type="dxa"/>
                <w:vMerge w:val="continue"/>
                <w:tcBorders>
                  <w:left w:val="single" w:color="auto" w:sz="4" w:space="0"/>
                  <w:bottom w:val="double" w:color="auto" w:sz="4" w:space="0"/>
                </w:tcBorders>
                <w:vAlign w:val="center"/>
              </w:tcPr>
            </w:tcPrChange>
          </w:tcPr>
          <w:p w14:paraId="55712F83">
            <w:pPr>
              <w:adjustRightInd w:val="0"/>
              <w:snapToGrid w:val="0"/>
              <w:spacing w:line="240" w:lineRule="atLeast"/>
              <w:jc w:val="center"/>
              <w:rPr>
                <w:ins w:id="3189" w:author="橄榄树" w:date="2026-06-24T13:33:55Z"/>
                <w:del w:id="3190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tcBorders>
              <w:bottom w:val="double" w:color="auto" w:sz="4" w:space="0"/>
            </w:tcBorders>
            <w:vAlign w:val="center"/>
            <w:tcPrChange w:id="3191" w:author="橄榄树" w:date="2026-06-24T13:38:52Z">
              <w:tcPr>
                <w:tcW w:w="1241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7CB17FF4">
            <w:pPr>
              <w:adjustRightInd w:val="0"/>
              <w:snapToGrid w:val="0"/>
              <w:spacing w:line="240" w:lineRule="atLeast"/>
              <w:jc w:val="center"/>
              <w:rPr>
                <w:ins w:id="3192" w:author="橄榄树" w:date="2026-06-24T13:33:55Z"/>
                <w:del w:id="3193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3194" w:author="橄榄树" w:date="2026-06-24T13:33:55Z">
              <w:del w:id="3195" w:author="闻" w:date="2026-07-01T14:48:36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子女</w:delText>
                </w:r>
              </w:del>
            </w:ins>
          </w:p>
        </w:tc>
        <w:tc>
          <w:tcPr>
            <w:tcW w:w="851" w:type="dxa"/>
            <w:tcBorders>
              <w:bottom w:val="double" w:color="auto" w:sz="4" w:space="0"/>
            </w:tcBorders>
            <w:vAlign w:val="center"/>
            <w:tcPrChange w:id="3196" w:author="橄榄树" w:date="2026-06-24T13:38:52Z">
              <w:tcPr>
                <w:tcW w:w="851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45EAC063">
            <w:pPr>
              <w:adjustRightInd w:val="0"/>
              <w:snapToGrid w:val="0"/>
              <w:spacing w:line="240" w:lineRule="atLeast"/>
              <w:jc w:val="center"/>
              <w:rPr>
                <w:ins w:id="3197" w:author="橄榄树" w:date="2026-06-24T13:33:55Z"/>
                <w:del w:id="3198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double" w:color="auto" w:sz="4" w:space="0"/>
            </w:tcBorders>
            <w:vAlign w:val="center"/>
            <w:tcPrChange w:id="3199" w:author="橄榄树" w:date="2026-06-24T13:38:52Z">
              <w:tcPr>
                <w:tcW w:w="4899" w:type="dxa"/>
                <w:gridSpan w:val="4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2BA83B90">
            <w:pPr>
              <w:adjustRightInd w:val="0"/>
              <w:snapToGrid w:val="0"/>
              <w:spacing w:line="240" w:lineRule="atLeast"/>
              <w:jc w:val="center"/>
              <w:rPr>
                <w:ins w:id="3200" w:author="橄榄树" w:date="2026-06-24T13:33:55Z"/>
                <w:del w:id="3201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25" w:type="dxa"/>
            <w:gridSpan w:val="2"/>
            <w:tcBorders>
              <w:bottom w:val="double" w:color="auto" w:sz="4" w:space="0"/>
            </w:tcBorders>
            <w:vAlign w:val="center"/>
            <w:tcPrChange w:id="3202" w:author="橄榄树" w:date="2026-06-24T13:38:52Z">
              <w:tcPr>
                <w:tcW w:w="1525" w:type="dxa"/>
                <w:gridSpan w:val="2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6943F10F">
            <w:pPr>
              <w:adjustRightInd w:val="0"/>
              <w:snapToGrid w:val="0"/>
              <w:spacing w:line="240" w:lineRule="atLeast"/>
              <w:jc w:val="center"/>
              <w:rPr>
                <w:ins w:id="3203" w:author="橄榄树" w:date="2026-06-24T13:33:55Z"/>
                <w:del w:id="3204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bottom w:val="double" w:color="auto" w:sz="4" w:space="0"/>
              <w:right w:val="single" w:color="auto" w:sz="4" w:space="0"/>
            </w:tcBorders>
            <w:vAlign w:val="center"/>
            <w:tcPrChange w:id="3205" w:author="橄榄树" w:date="2026-06-24T13:38:52Z">
              <w:tcPr>
                <w:tcW w:w="1425" w:type="dxa"/>
                <w:tcBorders>
                  <w:bottom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FBB6211">
            <w:pPr>
              <w:adjustRightInd w:val="0"/>
              <w:snapToGrid w:val="0"/>
              <w:spacing w:line="240" w:lineRule="atLeast"/>
              <w:jc w:val="center"/>
              <w:rPr>
                <w:ins w:id="3206" w:author="橄榄树" w:date="2026-06-24T13:33:55Z"/>
                <w:del w:id="3207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  <w:p w14:paraId="30BB5D5D">
            <w:pPr>
              <w:adjustRightInd w:val="0"/>
              <w:snapToGrid w:val="0"/>
              <w:spacing w:line="240" w:lineRule="atLeast"/>
              <w:jc w:val="center"/>
              <w:rPr>
                <w:ins w:id="3208" w:author="橄榄树" w:date="2026-06-24T13:33:55Z"/>
                <w:del w:id="3209" w:author="闻" w:date="2026-07-01T14:48:36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33A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212" w:author="橄榄树" w:date="2026-06-24T13:38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90" w:hRule="atLeast"/>
          <w:ins w:id="3210" w:author="橄榄树" w:date="2026-06-24T13:33:55Z"/>
          <w:del w:id="3211" w:author="闻" w:date="2026-07-01T14:48:36Z"/>
          <w:trPrChange w:id="3212" w:author="橄榄树" w:date="2026-06-24T13:38:45Z">
            <w:trPr>
              <w:cantSplit/>
              <w:trHeight w:val="2577" w:hRule="atLeast"/>
            </w:trPr>
          </w:trPrChange>
        </w:trPr>
        <w:tc>
          <w:tcPr>
            <w:tcW w:w="10435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3213" w:author="橄榄树" w:date="2026-06-24T13:38:45Z">
              <w:tcPr>
                <w:tcW w:w="10435" w:type="dxa"/>
                <w:gridSpan w:val="10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A7093A5">
            <w:pPr>
              <w:adjustRightInd w:val="0"/>
              <w:snapToGrid w:val="0"/>
              <w:spacing w:line="280" w:lineRule="exact"/>
              <w:ind w:firstLine="482" w:firstLineChars="200"/>
              <w:jc w:val="both"/>
              <w:rPr>
                <w:ins w:id="3214" w:author="橄榄树" w:date="2026-06-24T13:33:55Z"/>
                <w:del w:id="3215" w:author="闻" w:date="2026-07-01T14:48:36Z"/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ins w:id="3216" w:author="橄榄树" w:date="2026-06-24T13:33:55Z">
              <w:del w:id="3217" w:author="闻" w:date="2026-07-01T14:48:36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郑重承诺，本人不存在以下情形：</w:delText>
                </w:r>
              </w:del>
            </w:ins>
            <w:ins w:id="3218" w:author="橄榄树" w:date="2026-06-24T13:33:55Z">
              <w:del w:id="3219" w:author="闻" w:date="2026-07-01T14:48:36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</w:rPr>
                  <w:delText>1.</w:delText>
                </w:r>
              </w:del>
            </w:ins>
            <w:ins w:id="3220" w:author="橄榄树" w:date="2026-06-24T13:33:55Z">
              <w:del w:id="3221" w:author="闻" w:date="2026-07-01T14:48:36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曾因犯罪受过刑事处罚；</w:delText>
                </w:r>
              </w:del>
            </w:ins>
            <w:ins w:id="3222" w:author="橄榄树" w:date="2026-06-24T13:33:55Z">
              <w:del w:id="3223" w:author="闻" w:date="2026-07-01T14:48:36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</w:rPr>
                  <w:delText>2.</w:delText>
                </w:r>
              </w:del>
            </w:ins>
            <w:ins w:id="3224" w:author="橄榄树" w:date="2026-06-24T13:33:55Z">
              <w:del w:id="3225" w:author="闻" w:date="2026-07-01T14:48:36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曾被开除公职、开除军籍；</w:delText>
                </w:r>
              </w:del>
            </w:ins>
            <w:ins w:id="3226" w:author="橄榄树" w:date="2026-06-24T13:33:55Z">
              <w:del w:id="3227" w:author="闻" w:date="2026-07-01T14:48:36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</w:rPr>
                  <w:delText>3.</w:delText>
                </w:r>
              </w:del>
            </w:ins>
            <w:ins w:id="3228" w:author="橄榄树" w:date="2026-06-24T13:33:55Z">
              <w:del w:id="3229" w:author="闻" w:date="2026-07-01T14:48:36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因违纪违规被机关、事业单位、国有企业辞退、解聘，或被退回劳务派遣机构；</w:delText>
                </w:r>
              </w:del>
            </w:ins>
            <w:ins w:id="3230" w:author="橄榄树" w:date="2026-06-24T13:33:55Z">
              <w:del w:id="3231" w:author="闻" w:date="2026-07-01T14:48:36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</w:rPr>
                  <w:delText>4.</w:delText>
                </w:r>
              </w:del>
            </w:ins>
            <w:ins w:id="3232" w:author="橄榄树" w:date="2026-06-24T13:33:55Z">
              <w:del w:id="3233" w:author="闻" w:date="2026-07-01T14:48:36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被开除中国共产党党籍；</w:delText>
                </w:r>
              </w:del>
            </w:ins>
            <w:ins w:id="3234" w:author="橄榄树" w:date="2026-06-24T13:33:55Z">
              <w:del w:id="3235" w:author="闻" w:date="2026-07-01T14:48:36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</w:rPr>
                  <w:delText>5.</w:delText>
                </w:r>
              </w:del>
            </w:ins>
            <w:ins w:id="3236" w:author="橄榄树" w:date="2026-06-24T13:33:55Z">
              <w:del w:id="3237" w:author="闻" w:date="2026-07-01T14:48:36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被依法列为失信联合惩戒对象；</w:delText>
                </w:r>
              </w:del>
            </w:ins>
            <w:ins w:id="3238" w:author="橄榄树" w:date="2026-06-24T13:33:55Z">
              <w:del w:id="3239" w:author="闻" w:date="2026-07-01T14:48:36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</w:rPr>
                  <w:delText>6.</w:delText>
                </w:r>
              </w:del>
            </w:ins>
            <w:ins w:id="3240" w:author="橄榄树" w:date="2026-06-24T13:33:55Z">
              <w:del w:id="3241" w:author="闻" w:date="2026-07-01T14:48:36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在各级公务员招考中被认定有舞弊等严重违反录用纪律行为。</w:delText>
                </w:r>
              </w:del>
            </w:ins>
          </w:p>
          <w:p w14:paraId="55C29FD4">
            <w:pPr>
              <w:adjustRightInd w:val="0"/>
              <w:snapToGrid w:val="0"/>
              <w:spacing w:line="280" w:lineRule="exact"/>
              <w:ind w:firstLine="482" w:firstLineChars="200"/>
              <w:jc w:val="both"/>
              <w:rPr>
                <w:ins w:id="3242" w:author="橄榄树" w:date="2026-06-24T13:33:55Z"/>
                <w:del w:id="3243" w:author="闻" w:date="2026-07-01T14:48:36Z"/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ins w:id="3244" w:author="橄榄树" w:date="2026-06-24T13:33:55Z">
              <w:del w:id="3245" w:author="闻" w:date="2026-07-01T14:48:36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本人所填各项内容均属事实，若有不实或虚构，自愿接受取消入职资格或被聘用后解聘的后果。</w:delText>
                </w:r>
              </w:del>
            </w:ins>
          </w:p>
          <w:p w14:paraId="4C07A3F6">
            <w:pPr>
              <w:adjustRightInd w:val="0"/>
              <w:snapToGrid w:val="0"/>
              <w:spacing w:line="280" w:lineRule="exact"/>
              <w:jc w:val="center"/>
              <w:rPr>
                <w:ins w:id="3246" w:author="橄榄树" w:date="2026-06-24T13:33:55Z"/>
                <w:del w:id="3247" w:author="闻" w:date="2026-07-01T14:48:36Z"/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ins w:id="3248" w:author="橄榄树" w:date="2026-06-24T13:33:55Z">
              <w:del w:id="3249" w:author="闻" w:date="2026-07-01T14:48:36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 xml:space="preserve">                                    </w:delText>
                </w:r>
              </w:del>
            </w:ins>
            <w:ins w:id="3250" w:author="橄榄树" w:date="2026-06-24T13:33:55Z">
              <w:del w:id="3251" w:author="闻" w:date="2026-07-01T14:48:36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应聘人签名（手写）：</w:delText>
                </w:r>
              </w:del>
            </w:ins>
          </w:p>
          <w:p w14:paraId="21167C71">
            <w:pPr>
              <w:adjustRightInd w:val="0"/>
              <w:snapToGrid w:val="0"/>
              <w:spacing w:line="280" w:lineRule="exact"/>
              <w:ind w:firstLine="6505" w:firstLineChars="2700"/>
              <w:rPr>
                <w:ins w:id="3252" w:author="橄榄树" w:date="2026-06-24T13:33:55Z"/>
                <w:del w:id="3253" w:author="闻" w:date="2026-07-01T14:48:36Z"/>
                <w:rFonts w:ascii="Times New Roman" w:hAnsi="Times New Roman" w:eastAsia="方正仿宋_GB2312" w:cs="Times New Roman"/>
                <w:sz w:val="24"/>
              </w:rPr>
            </w:pPr>
            <w:ins w:id="3254" w:author="橄榄树" w:date="2026-06-24T13:33:55Z">
              <w:del w:id="3255" w:author="闻" w:date="2026-07-01T14:48:36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日期：</w:delText>
                </w:r>
              </w:del>
            </w:ins>
          </w:p>
        </w:tc>
      </w:tr>
    </w:tbl>
    <w:p w14:paraId="620D5657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</w:p>
    <w:sectPr>
      <w:footerReference r:id="rId3" w:type="default"/>
      <w:pgSz w:w="11906" w:h="16838"/>
      <w:pgMar w:top="986" w:right="1406" w:bottom="87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C86FD3-D712-4B63-A38D-28D5C0C0D3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05F36F5-06BD-48C5-951D-1701135A62C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89B57A5-3938-4763-A355-C51817D8B1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A891827-3238-453C-AF90-286ABD680D2F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5" w:fontKey="{E491F811-9257-4229-B752-43495907360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0A3FEB8-7F25-4DE2-B284-240B1001CCC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B9077764-C9A1-4225-B4D4-155A870D12B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896F8699-BC00-44BB-A462-6B2BD177C09A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E12C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83309F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83309F">
                    <w:pPr>
                      <w:pStyle w:val="3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  惊抓抓 ">
    <w15:presenceInfo w15:providerId="WPS Office" w15:userId="819911845"/>
  </w15:person>
  <w15:person w15:author="AutoBVT">
    <w15:presenceInfo w15:providerId="None" w15:userId="AutoBVT"/>
  </w15:person>
  <w15:person w15:author="橄榄树">
    <w15:presenceInfo w15:providerId="WPS Office" w15:userId="2024089007"/>
  </w15:person>
  <w15:person w15:author="闻">
    <w15:presenceInfo w15:providerId="WPS Office" w15:userId="4108044459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602F64"/>
    <w:rsid w:val="00682A5A"/>
    <w:rsid w:val="007135AA"/>
    <w:rsid w:val="00722A61"/>
    <w:rsid w:val="0084185C"/>
    <w:rsid w:val="00860E70"/>
    <w:rsid w:val="009F4ABA"/>
    <w:rsid w:val="00C35602"/>
    <w:rsid w:val="00D411F9"/>
    <w:rsid w:val="00D476C3"/>
    <w:rsid w:val="00DC3343"/>
    <w:rsid w:val="00DD0D35"/>
    <w:rsid w:val="00E4035D"/>
    <w:rsid w:val="00ED7D98"/>
    <w:rsid w:val="01BB7833"/>
    <w:rsid w:val="024801FB"/>
    <w:rsid w:val="03084CFA"/>
    <w:rsid w:val="037F6DE9"/>
    <w:rsid w:val="03936CB9"/>
    <w:rsid w:val="03C2414B"/>
    <w:rsid w:val="03EA28F3"/>
    <w:rsid w:val="049E0605"/>
    <w:rsid w:val="056703FD"/>
    <w:rsid w:val="05C36005"/>
    <w:rsid w:val="06190825"/>
    <w:rsid w:val="06977DAE"/>
    <w:rsid w:val="06D4361F"/>
    <w:rsid w:val="0913264A"/>
    <w:rsid w:val="097A0244"/>
    <w:rsid w:val="0A471CFC"/>
    <w:rsid w:val="0BE36304"/>
    <w:rsid w:val="0C943AA2"/>
    <w:rsid w:val="0D586C8B"/>
    <w:rsid w:val="0EFC3704"/>
    <w:rsid w:val="111605CE"/>
    <w:rsid w:val="113D64B6"/>
    <w:rsid w:val="12040D82"/>
    <w:rsid w:val="12654AE5"/>
    <w:rsid w:val="13824654"/>
    <w:rsid w:val="139949B4"/>
    <w:rsid w:val="14656C62"/>
    <w:rsid w:val="149B41B6"/>
    <w:rsid w:val="150D5186"/>
    <w:rsid w:val="15D5642C"/>
    <w:rsid w:val="16F1484A"/>
    <w:rsid w:val="17532929"/>
    <w:rsid w:val="17864D75"/>
    <w:rsid w:val="19626077"/>
    <w:rsid w:val="1C6A3ED7"/>
    <w:rsid w:val="1DD206EB"/>
    <w:rsid w:val="1E14281A"/>
    <w:rsid w:val="1E6A4663"/>
    <w:rsid w:val="1EDD3086"/>
    <w:rsid w:val="1EF44006"/>
    <w:rsid w:val="1EFF4369"/>
    <w:rsid w:val="1F8B663F"/>
    <w:rsid w:val="20A2745F"/>
    <w:rsid w:val="20B75F78"/>
    <w:rsid w:val="224038F4"/>
    <w:rsid w:val="22603075"/>
    <w:rsid w:val="237738F9"/>
    <w:rsid w:val="23842368"/>
    <w:rsid w:val="2480045D"/>
    <w:rsid w:val="24A4042D"/>
    <w:rsid w:val="25781AD9"/>
    <w:rsid w:val="25C64874"/>
    <w:rsid w:val="264708EF"/>
    <w:rsid w:val="275D772E"/>
    <w:rsid w:val="288D1319"/>
    <w:rsid w:val="2972480D"/>
    <w:rsid w:val="298259F7"/>
    <w:rsid w:val="2A952A67"/>
    <w:rsid w:val="2ACA2711"/>
    <w:rsid w:val="2B1A3DE5"/>
    <w:rsid w:val="2BA01AD6"/>
    <w:rsid w:val="2BAE5295"/>
    <w:rsid w:val="2CB83EFF"/>
    <w:rsid w:val="2CC05A16"/>
    <w:rsid w:val="2D9C57A1"/>
    <w:rsid w:val="2DEE3407"/>
    <w:rsid w:val="2E9725B9"/>
    <w:rsid w:val="2E9C1228"/>
    <w:rsid w:val="2ECD0A22"/>
    <w:rsid w:val="302E54F0"/>
    <w:rsid w:val="30AA08EF"/>
    <w:rsid w:val="32133909"/>
    <w:rsid w:val="324D32EC"/>
    <w:rsid w:val="32755A83"/>
    <w:rsid w:val="32CC4622"/>
    <w:rsid w:val="335C453D"/>
    <w:rsid w:val="34546A3D"/>
    <w:rsid w:val="369B31B3"/>
    <w:rsid w:val="36DC07CB"/>
    <w:rsid w:val="379A02F9"/>
    <w:rsid w:val="37AF1729"/>
    <w:rsid w:val="395A2BFC"/>
    <w:rsid w:val="396A3F06"/>
    <w:rsid w:val="39DBF11E"/>
    <w:rsid w:val="3A04089A"/>
    <w:rsid w:val="3A046EBB"/>
    <w:rsid w:val="3B5B7A37"/>
    <w:rsid w:val="3C0B2B89"/>
    <w:rsid w:val="3C6B7ACC"/>
    <w:rsid w:val="3CF3545D"/>
    <w:rsid w:val="3D3C045B"/>
    <w:rsid w:val="3DC06178"/>
    <w:rsid w:val="3E7F1B37"/>
    <w:rsid w:val="3EFD53B4"/>
    <w:rsid w:val="403A3A3D"/>
    <w:rsid w:val="40442B0E"/>
    <w:rsid w:val="40CF23D7"/>
    <w:rsid w:val="410F0A26"/>
    <w:rsid w:val="41FB7F29"/>
    <w:rsid w:val="425E4A92"/>
    <w:rsid w:val="4348021F"/>
    <w:rsid w:val="434C5A0F"/>
    <w:rsid w:val="435D3836"/>
    <w:rsid w:val="43C872AC"/>
    <w:rsid w:val="44361921"/>
    <w:rsid w:val="44964560"/>
    <w:rsid w:val="45F77245"/>
    <w:rsid w:val="46694FAF"/>
    <w:rsid w:val="46873AE4"/>
    <w:rsid w:val="46963997"/>
    <w:rsid w:val="48475245"/>
    <w:rsid w:val="49771AB6"/>
    <w:rsid w:val="4A83262C"/>
    <w:rsid w:val="4B6620CB"/>
    <w:rsid w:val="4BB34240"/>
    <w:rsid w:val="4C15185F"/>
    <w:rsid w:val="4D4B2775"/>
    <w:rsid w:val="4D4C2075"/>
    <w:rsid w:val="4D833F60"/>
    <w:rsid w:val="4DB61CC2"/>
    <w:rsid w:val="4E531527"/>
    <w:rsid w:val="4E8B1568"/>
    <w:rsid w:val="4EF82FC5"/>
    <w:rsid w:val="4EFA0FDE"/>
    <w:rsid w:val="4F2B764B"/>
    <w:rsid w:val="4F4641AC"/>
    <w:rsid w:val="4F4A6F0B"/>
    <w:rsid w:val="4FC00081"/>
    <w:rsid w:val="50124292"/>
    <w:rsid w:val="52F06DC7"/>
    <w:rsid w:val="554E257B"/>
    <w:rsid w:val="57AD0DE8"/>
    <w:rsid w:val="57F16C7F"/>
    <w:rsid w:val="58D6432A"/>
    <w:rsid w:val="5944343B"/>
    <w:rsid w:val="59CA59DA"/>
    <w:rsid w:val="59F04E11"/>
    <w:rsid w:val="5A2A7D0A"/>
    <w:rsid w:val="5AAB3AF7"/>
    <w:rsid w:val="5ADB7FAC"/>
    <w:rsid w:val="5B953DC6"/>
    <w:rsid w:val="5BFF1238"/>
    <w:rsid w:val="5CD03307"/>
    <w:rsid w:val="5D6A529C"/>
    <w:rsid w:val="5E807F04"/>
    <w:rsid w:val="5F5E109E"/>
    <w:rsid w:val="5F9B6A62"/>
    <w:rsid w:val="60536514"/>
    <w:rsid w:val="614B14C8"/>
    <w:rsid w:val="626F1B9B"/>
    <w:rsid w:val="62C45238"/>
    <w:rsid w:val="63214A7A"/>
    <w:rsid w:val="63DD630A"/>
    <w:rsid w:val="63FA617F"/>
    <w:rsid w:val="649F4E3A"/>
    <w:rsid w:val="656F18FF"/>
    <w:rsid w:val="661701F9"/>
    <w:rsid w:val="673006F1"/>
    <w:rsid w:val="673E5638"/>
    <w:rsid w:val="6787315C"/>
    <w:rsid w:val="67D27C62"/>
    <w:rsid w:val="68194982"/>
    <w:rsid w:val="68BC6E36"/>
    <w:rsid w:val="68F92DE8"/>
    <w:rsid w:val="69751E2B"/>
    <w:rsid w:val="698A1F92"/>
    <w:rsid w:val="6AD55F8D"/>
    <w:rsid w:val="6C5A72F1"/>
    <w:rsid w:val="6C691F1D"/>
    <w:rsid w:val="6CF44457"/>
    <w:rsid w:val="6D347005"/>
    <w:rsid w:val="6E885AF1"/>
    <w:rsid w:val="6E8B55AA"/>
    <w:rsid w:val="6E985C4F"/>
    <w:rsid w:val="6F067B89"/>
    <w:rsid w:val="6FAB3ED6"/>
    <w:rsid w:val="6FD015A6"/>
    <w:rsid w:val="7008537F"/>
    <w:rsid w:val="711E68DF"/>
    <w:rsid w:val="711F6752"/>
    <w:rsid w:val="71D31466"/>
    <w:rsid w:val="71E04C6F"/>
    <w:rsid w:val="729B7ABC"/>
    <w:rsid w:val="72A235E0"/>
    <w:rsid w:val="72C842CA"/>
    <w:rsid w:val="72F66A34"/>
    <w:rsid w:val="73B95646"/>
    <w:rsid w:val="74F118E7"/>
    <w:rsid w:val="751378BC"/>
    <w:rsid w:val="754E52B9"/>
    <w:rsid w:val="771350EE"/>
    <w:rsid w:val="782A0AC4"/>
    <w:rsid w:val="784309DA"/>
    <w:rsid w:val="785842B0"/>
    <w:rsid w:val="7A4F0869"/>
    <w:rsid w:val="7A966CC4"/>
    <w:rsid w:val="7AE62F6F"/>
    <w:rsid w:val="7AFE32DE"/>
    <w:rsid w:val="7BBA5457"/>
    <w:rsid w:val="7C4F37CE"/>
    <w:rsid w:val="7DBB1012"/>
    <w:rsid w:val="7E207499"/>
    <w:rsid w:val="B6EBC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3991ce-791b-4269-b0f8-68afc6c5da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3837</Words>
  <Characters>4115</Characters>
  <Lines>12</Lines>
  <Paragraphs>9</Paragraphs>
  <TotalTime>160</TotalTime>
  <ScaleCrop>false</ScaleCrop>
  <LinksUpToDate>false</LinksUpToDate>
  <CharactersWithSpaces>4340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2020-05-21T18:29:00Z</dcterms:created>
  <dc:creator>Administrator</dc:creator>
  <cp:lastModifiedBy>Administrator</cp:lastModifiedBy>
  <cp:lastPrinted>2026-07-01T06:58:00Z</cp:lastPrinted>
  <dcterms:modified xsi:type="dcterms:W3CDTF">2026-07-09T08:50:08Z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256D67D4AAD444EA953A40E95B5D8008_13</vt:lpwstr>
  </property>
  <property fmtid="{D5CDD505-2E9C-101B-9397-08002B2CF9AE}" pid="4" name="KSOTemplateDocerSaveRecord">
    <vt:lpwstr>eyJoZGlkIjoiMWE5OWY3OWQyNTZhY2RkZjM3NGFmZDViNDc1YTRkMTUifQ==</vt:lpwstr>
  </property>
</Properties>
</file>